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168"/>
        <w:gridCol w:w="642"/>
        <w:gridCol w:w="4471"/>
      </w:tblGrid>
      <w:tr w:rsidR="00C37A9B" w:rsidRPr="008A7B49" w14:paraId="7CFC00DB" w14:textId="77777777" w:rsidTr="00EB49D7">
        <w:tc>
          <w:tcPr>
            <w:tcW w:w="9706" w:type="dxa"/>
            <w:gridSpan w:val="4"/>
            <w:shd w:val="clear" w:color="auto" w:fill="D9D9D9"/>
          </w:tcPr>
          <w:p w14:paraId="70E3138E" w14:textId="77777777" w:rsidR="00C37A9B" w:rsidRPr="00EB49D7" w:rsidRDefault="00C37A9B" w:rsidP="00FA4B2C">
            <w:pPr>
              <w:rPr>
                <w:b/>
              </w:rPr>
            </w:pPr>
            <w:r w:rsidRPr="00EB49D7">
              <w:rPr>
                <w:b/>
              </w:rPr>
              <w:t>US Radiocommunication Sector</w:t>
            </w:r>
          </w:p>
          <w:p w14:paraId="527210D1" w14:textId="77777777" w:rsidR="00C37A9B" w:rsidRPr="008A7B49" w:rsidRDefault="00C37A9B" w:rsidP="00FA4B2C">
            <w:r w:rsidRPr="00EB49D7">
              <w:rPr>
                <w:b/>
              </w:rPr>
              <w:t>FACT SHEET</w:t>
            </w:r>
          </w:p>
        </w:tc>
      </w:tr>
      <w:tr w:rsidR="00C43CA3" w:rsidRPr="008A7B49" w14:paraId="36A153F5" w14:textId="77777777" w:rsidTr="00EB49D7">
        <w:trPr>
          <w:trHeight w:val="566"/>
        </w:trPr>
        <w:tc>
          <w:tcPr>
            <w:tcW w:w="5235" w:type="dxa"/>
            <w:gridSpan w:val="3"/>
            <w:shd w:val="clear" w:color="auto" w:fill="auto"/>
          </w:tcPr>
          <w:p w14:paraId="6AB9D714" w14:textId="77777777" w:rsidR="00C37A9B" w:rsidRPr="008A7B49" w:rsidRDefault="00C37A9B" w:rsidP="00EB49D7">
            <w:pPr>
              <w:jc w:val="both"/>
            </w:pPr>
            <w:r w:rsidRPr="00EB49D7">
              <w:rPr>
                <w:b/>
              </w:rPr>
              <w:t>Study Group:</w:t>
            </w:r>
            <w:r w:rsidRPr="008A7B49">
              <w:t xml:space="preserve"> USWP 7B</w:t>
            </w:r>
          </w:p>
        </w:tc>
        <w:tc>
          <w:tcPr>
            <w:tcW w:w="4471" w:type="dxa"/>
            <w:shd w:val="clear" w:color="auto" w:fill="auto"/>
          </w:tcPr>
          <w:p w14:paraId="767D0E7A" w14:textId="0158106D" w:rsidR="00C37A9B" w:rsidRPr="000D2E65" w:rsidRDefault="00C37A9B" w:rsidP="00FA4B2C">
            <w:r w:rsidRPr="00EB49D7">
              <w:rPr>
                <w:b/>
              </w:rPr>
              <w:t>Document No:</w:t>
            </w:r>
            <w:r w:rsidRPr="000D2E65">
              <w:t xml:space="preserve"> </w:t>
            </w:r>
            <w:r w:rsidR="00427F5F" w:rsidRPr="00427F5F">
              <w:t>US7B_</w:t>
            </w:r>
            <w:r w:rsidR="00B92F84">
              <w:t>27_025</w:t>
            </w:r>
            <w:r w:rsidR="001C30A5">
              <w:t>_</w:t>
            </w:r>
            <w:r w:rsidR="00390B21">
              <w:t>NC</w:t>
            </w:r>
          </w:p>
        </w:tc>
      </w:tr>
      <w:tr w:rsidR="00C43CA3" w:rsidRPr="008A7B49" w14:paraId="35236B69" w14:textId="77777777" w:rsidTr="00EB49D7">
        <w:trPr>
          <w:trHeight w:val="539"/>
        </w:trPr>
        <w:tc>
          <w:tcPr>
            <w:tcW w:w="5235" w:type="dxa"/>
            <w:gridSpan w:val="3"/>
            <w:shd w:val="clear" w:color="auto" w:fill="auto"/>
          </w:tcPr>
          <w:p w14:paraId="661EBEBC" w14:textId="4CDA1A9F" w:rsidR="00C37A9B" w:rsidRPr="00EB49D7" w:rsidRDefault="00C37A9B" w:rsidP="00FA4B2C">
            <w:pPr>
              <w:rPr>
                <w:b/>
              </w:rPr>
            </w:pPr>
            <w:r w:rsidRPr="00EB49D7">
              <w:rPr>
                <w:b/>
              </w:rPr>
              <w:t xml:space="preserve">Reference: </w:t>
            </w:r>
            <w:r w:rsidR="00D0562C" w:rsidRPr="007C119C">
              <w:t>Doc.7B/</w:t>
            </w:r>
            <w:r w:rsidR="00ED712C">
              <w:t>97</w:t>
            </w:r>
            <w:r w:rsidR="00D0562C">
              <w:t xml:space="preserve">, </w:t>
            </w:r>
            <w:r w:rsidR="00D0562C" w:rsidRPr="007C119C">
              <w:t xml:space="preserve">Annex </w:t>
            </w:r>
            <w:r w:rsidR="00ED712C">
              <w:t>7</w:t>
            </w:r>
          </w:p>
        </w:tc>
        <w:tc>
          <w:tcPr>
            <w:tcW w:w="4471" w:type="dxa"/>
            <w:shd w:val="clear" w:color="auto" w:fill="auto"/>
          </w:tcPr>
          <w:p w14:paraId="44881F3E" w14:textId="4808B721" w:rsidR="00C37A9B" w:rsidRPr="00EB49D7" w:rsidRDefault="00C37A9B" w:rsidP="00FA4B2C">
            <w:pPr>
              <w:rPr>
                <w:b/>
              </w:rPr>
            </w:pPr>
            <w:r w:rsidRPr="00EB49D7">
              <w:rPr>
                <w:b/>
              </w:rPr>
              <w:t xml:space="preserve">Date: </w:t>
            </w:r>
            <w:r w:rsidR="00ED712C">
              <w:rPr>
                <w:bCs/>
              </w:rPr>
              <w:t>19 November</w:t>
            </w:r>
            <w:r w:rsidR="00A34086">
              <w:t xml:space="preserve"> 2024</w:t>
            </w:r>
          </w:p>
        </w:tc>
      </w:tr>
      <w:tr w:rsidR="00C37A9B" w:rsidRPr="008A7B49" w14:paraId="642DB3FD" w14:textId="77777777" w:rsidTr="00EB49D7">
        <w:trPr>
          <w:trHeight w:val="552"/>
        </w:trPr>
        <w:tc>
          <w:tcPr>
            <w:tcW w:w="9706" w:type="dxa"/>
            <w:gridSpan w:val="4"/>
            <w:tcBorders>
              <w:bottom w:val="single" w:sz="4" w:space="0" w:color="auto"/>
            </w:tcBorders>
            <w:shd w:val="clear" w:color="auto" w:fill="auto"/>
          </w:tcPr>
          <w:p w14:paraId="2ADC657A" w14:textId="0FD81FBA" w:rsidR="00C37A9B" w:rsidRPr="00AF6345" w:rsidRDefault="00C37A9B" w:rsidP="008E574E">
            <w:pPr>
              <w:rPr>
                <w:lang w:eastAsia="zh-CN"/>
              </w:rPr>
            </w:pPr>
            <w:r w:rsidRPr="00EB49D7">
              <w:rPr>
                <w:b/>
              </w:rPr>
              <w:t xml:space="preserve">Document Title: </w:t>
            </w:r>
            <w:r w:rsidR="008E574E">
              <w:rPr>
                <w:lang w:eastAsia="zh-CN"/>
              </w:rPr>
              <w:t>Draft Revision of</w:t>
            </w:r>
            <w:r w:rsidR="00017D1D">
              <w:rPr>
                <w:lang w:eastAsia="zh-CN"/>
              </w:rPr>
              <w:t xml:space="preserve"> </w:t>
            </w:r>
            <w:r w:rsidR="00E24E1D">
              <w:rPr>
                <w:lang w:eastAsia="zh-CN"/>
              </w:rPr>
              <w:t xml:space="preserve">Recommendation </w:t>
            </w:r>
            <w:r w:rsidR="0015323D">
              <w:rPr>
                <w:lang w:eastAsia="zh-CN"/>
              </w:rPr>
              <w:t xml:space="preserve">ITU-R </w:t>
            </w:r>
            <w:r w:rsidR="00E24E1D">
              <w:rPr>
                <w:lang w:eastAsia="zh-CN"/>
              </w:rPr>
              <w:t xml:space="preserve">SA.2141 </w:t>
            </w:r>
            <w:r w:rsidR="00AF6345" w:rsidRPr="00EB49D7">
              <w:rPr>
                <w:i/>
                <w:iCs/>
                <w:lang w:eastAsia="zh-CN"/>
              </w:rPr>
              <w:t>Characteristics of space research service systems in the frequency range 14.8-15.35 GHz</w:t>
            </w:r>
            <w:r w:rsidR="00AF6345">
              <w:rPr>
                <w:lang w:eastAsia="zh-CN"/>
              </w:rPr>
              <w:t xml:space="preserve"> </w:t>
            </w:r>
          </w:p>
        </w:tc>
      </w:tr>
      <w:tr w:rsidR="00EB49D7" w:rsidRPr="008A7B49" w14:paraId="42665510" w14:textId="77777777" w:rsidTr="00EB49D7">
        <w:tc>
          <w:tcPr>
            <w:tcW w:w="2425" w:type="dxa"/>
            <w:tcBorders>
              <w:right w:val="nil"/>
            </w:tcBorders>
            <w:shd w:val="clear" w:color="auto" w:fill="auto"/>
          </w:tcPr>
          <w:p w14:paraId="485ED35E" w14:textId="77777777" w:rsidR="00492E74" w:rsidRPr="00EB49D7" w:rsidRDefault="00492E74" w:rsidP="00EB49D7">
            <w:pPr>
              <w:ind w:right="-1755"/>
              <w:rPr>
                <w:b/>
              </w:rPr>
            </w:pPr>
            <w:r w:rsidRPr="00EB49D7">
              <w:rPr>
                <w:b/>
              </w:rPr>
              <w:t>Authors</w:t>
            </w:r>
          </w:p>
          <w:p w14:paraId="78DF8A8C" w14:textId="77777777" w:rsidR="00492E74" w:rsidRPr="000A5B07" w:rsidRDefault="00492E74" w:rsidP="00EB49D7">
            <w:pPr>
              <w:spacing w:before="120"/>
              <w:ind w:right="-1757"/>
            </w:pPr>
            <w:r w:rsidRPr="000A5B07">
              <w:t>Richard Tseng</w:t>
            </w:r>
          </w:p>
          <w:p w14:paraId="32D30F0D" w14:textId="77777777" w:rsidR="00492E74" w:rsidRPr="000A5B07" w:rsidRDefault="00492E74" w:rsidP="00EB49D7">
            <w:pPr>
              <w:ind w:right="-1757"/>
            </w:pPr>
            <w:r w:rsidRPr="000A5B07">
              <w:t xml:space="preserve">NASA </w:t>
            </w:r>
          </w:p>
          <w:p w14:paraId="65F538AB" w14:textId="77777777" w:rsidR="00492E74" w:rsidRDefault="00492E74" w:rsidP="00EB49D7">
            <w:pPr>
              <w:spacing w:before="120"/>
              <w:ind w:right="-1757"/>
            </w:pPr>
            <w:r>
              <w:t>Bashaer Zaki</w:t>
            </w:r>
          </w:p>
          <w:p w14:paraId="0B8BD4E3" w14:textId="77777777" w:rsidR="00492E74" w:rsidRDefault="00492E74" w:rsidP="00EB49D7">
            <w:pPr>
              <w:ind w:right="-1195"/>
            </w:pPr>
            <w:r>
              <w:t>NASA</w:t>
            </w:r>
          </w:p>
          <w:p w14:paraId="0E72B700" w14:textId="77777777" w:rsidR="00492E74" w:rsidRPr="000A5B07" w:rsidRDefault="00492E74" w:rsidP="00EB49D7">
            <w:pPr>
              <w:spacing w:before="120"/>
              <w:ind w:right="-1757"/>
            </w:pPr>
            <w:r w:rsidRPr="000A5B07">
              <w:t xml:space="preserve">Ted Berman, </w:t>
            </w:r>
          </w:p>
          <w:p w14:paraId="61E326C2" w14:textId="77777777" w:rsidR="00492E74" w:rsidRPr="000A5B07" w:rsidRDefault="00492E74" w:rsidP="00EB49D7">
            <w:pPr>
              <w:ind w:right="-1757"/>
            </w:pPr>
            <w:r w:rsidRPr="000A5B07">
              <w:t>Peraton for NASA</w:t>
            </w:r>
          </w:p>
          <w:p w14:paraId="6252BD50" w14:textId="77777777" w:rsidR="00492E74" w:rsidRPr="000A5B07" w:rsidRDefault="00492E74" w:rsidP="00EB49D7">
            <w:pPr>
              <w:spacing w:before="120"/>
              <w:ind w:right="-1757"/>
            </w:pPr>
            <w:r w:rsidRPr="000A5B07">
              <w:t>James Brase</w:t>
            </w:r>
          </w:p>
          <w:p w14:paraId="1B3581ED" w14:textId="77777777" w:rsidR="00492E74" w:rsidRPr="00EB49D7" w:rsidRDefault="00492E74" w:rsidP="00EB49D7">
            <w:pPr>
              <w:ind w:right="-1757"/>
              <w:rPr>
                <w:sz w:val="20"/>
              </w:rPr>
            </w:pPr>
            <w:r w:rsidRPr="000A5B07">
              <w:t>Peraton for NASA</w:t>
            </w:r>
          </w:p>
          <w:p w14:paraId="6EC62F18" w14:textId="77777777" w:rsidR="00492E74" w:rsidRPr="00013459" w:rsidRDefault="00492E74" w:rsidP="00EB49D7">
            <w:pPr>
              <w:ind w:right="-1757"/>
            </w:pPr>
          </w:p>
        </w:tc>
        <w:tc>
          <w:tcPr>
            <w:tcW w:w="2168" w:type="dxa"/>
            <w:tcBorders>
              <w:left w:val="nil"/>
              <w:right w:val="nil"/>
            </w:tcBorders>
            <w:shd w:val="clear" w:color="auto" w:fill="auto"/>
          </w:tcPr>
          <w:p w14:paraId="4409AF4B" w14:textId="77777777" w:rsidR="00492E74" w:rsidRPr="00EB49D7" w:rsidRDefault="00492E74" w:rsidP="00EB49D7">
            <w:pPr>
              <w:ind w:left="510" w:right="-1200" w:firstLine="15"/>
              <w:rPr>
                <w:b/>
              </w:rPr>
            </w:pPr>
            <w:r w:rsidRPr="00EB49D7">
              <w:rPr>
                <w:b/>
              </w:rPr>
              <w:t>Telephone</w:t>
            </w:r>
          </w:p>
          <w:p w14:paraId="4296A896" w14:textId="77777777" w:rsidR="00492E74" w:rsidRPr="000A5B07" w:rsidRDefault="00492E74" w:rsidP="00EB49D7">
            <w:pPr>
              <w:spacing w:before="120"/>
              <w:ind w:left="504" w:right="-1195" w:firstLine="14"/>
            </w:pPr>
            <w:r w:rsidRPr="000A5B07">
              <w:t>301-286-1826</w:t>
            </w:r>
          </w:p>
          <w:p w14:paraId="28CE6241" w14:textId="77777777" w:rsidR="00492E74" w:rsidRDefault="00492E74" w:rsidP="00EB49D7">
            <w:pPr>
              <w:spacing w:before="120"/>
              <w:ind w:left="504" w:right="-1195" w:firstLine="14"/>
            </w:pPr>
          </w:p>
          <w:p w14:paraId="109C1056" w14:textId="77777777" w:rsidR="00492E74" w:rsidRDefault="00302B8C" w:rsidP="00EB49D7">
            <w:pPr>
              <w:ind w:left="504" w:right="-1195" w:firstLine="14"/>
            </w:pPr>
            <w:r w:rsidRPr="006C3487">
              <w:t>301</w:t>
            </w:r>
            <w:r w:rsidR="00343EF5">
              <w:t>-</w:t>
            </w:r>
            <w:r w:rsidRPr="006C3487">
              <w:t>323-3627</w:t>
            </w:r>
          </w:p>
          <w:p w14:paraId="4E2B79F9" w14:textId="77777777" w:rsidR="00217EB6" w:rsidRPr="000A5B07" w:rsidRDefault="00217EB6" w:rsidP="00EB49D7">
            <w:pPr>
              <w:ind w:left="504" w:right="-1195" w:firstLine="14"/>
            </w:pPr>
          </w:p>
          <w:p w14:paraId="74F33147" w14:textId="77777777" w:rsidR="00492E74" w:rsidRPr="000A5B07" w:rsidRDefault="00492E74" w:rsidP="00EB49D7">
            <w:pPr>
              <w:spacing w:before="120"/>
              <w:ind w:left="504" w:right="-1195" w:firstLine="14"/>
            </w:pPr>
            <w:r w:rsidRPr="000A5B07">
              <w:t>240-449-0884</w:t>
            </w:r>
          </w:p>
          <w:p w14:paraId="30B6593F" w14:textId="77777777" w:rsidR="00492E74" w:rsidRPr="006567D2" w:rsidRDefault="00492E74" w:rsidP="00EB49D7">
            <w:pPr>
              <w:ind w:left="504" w:right="-1195" w:firstLine="14"/>
            </w:pPr>
          </w:p>
          <w:p w14:paraId="5E8A8174" w14:textId="77777777" w:rsidR="00492E74" w:rsidRPr="000A5B07" w:rsidRDefault="00492E74" w:rsidP="00EB49D7">
            <w:pPr>
              <w:spacing w:before="120"/>
              <w:ind w:left="504" w:right="-1195" w:firstLine="14"/>
            </w:pPr>
            <w:r w:rsidRPr="000A5B07">
              <w:t>703-483-1575</w:t>
            </w:r>
          </w:p>
        </w:tc>
        <w:tc>
          <w:tcPr>
            <w:tcW w:w="5113" w:type="dxa"/>
            <w:gridSpan w:val="2"/>
            <w:tcBorders>
              <w:left w:val="nil"/>
            </w:tcBorders>
            <w:shd w:val="clear" w:color="auto" w:fill="auto"/>
          </w:tcPr>
          <w:p w14:paraId="0295287E" w14:textId="77777777" w:rsidR="00492E74" w:rsidRPr="00EB49D7" w:rsidRDefault="00492E74" w:rsidP="00EB49D7">
            <w:pPr>
              <w:ind w:left="1485" w:right="-1200"/>
              <w:rPr>
                <w:b/>
              </w:rPr>
            </w:pPr>
            <w:r w:rsidRPr="00EB49D7">
              <w:rPr>
                <w:b/>
              </w:rPr>
              <w:t>E-Mail</w:t>
            </w:r>
          </w:p>
          <w:p w14:paraId="2F3F2C16" w14:textId="77777777" w:rsidR="00492E74" w:rsidRPr="000A5B07" w:rsidRDefault="00390B21" w:rsidP="00EB49D7">
            <w:pPr>
              <w:spacing w:before="60"/>
              <w:ind w:left="1483" w:right="-1195"/>
            </w:pPr>
            <w:hyperlink r:id="rId10" w:history="1">
              <w:r w:rsidR="00492E74" w:rsidRPr="00EB49D7">
                <w:rPr>
                  <w:rStyle w:val="Hyperlink"/>
                </w:rPr>
                <w:t>richard.s.tseng@nasa.gov</w:t>
              </w:r>
            </w:hyperlink>
          </w:p>
          <w:p w14:paraId="258B1852" w14:textId="77777777" w:rsidR="00492E74" w:rsidRPr="000A5B07" w:rsidRDefault="00492E74" w:rsidP="00EB49D7">
            <w:pPr>
              <w:spacing w:before="120"/>
              <w:ind w:left="1483" w:right="-1195"/>
            </w:pPr>
          </w:p>
          <w:p w14:paraId="6430C17A" w14:textId="77777777" w:rsidR="00492E74" w:rsidRPr="00EB49D7" w:rsidRDefault="00492E74" w:rsidP="00EB49D7">
            <w:pPr>
              <w:ind w:left="1483" w:right="-1195"/>
              <w:rPr>
                <w:rStyle w:val="Hyperlink"/>
              </w:rPr>
            </w:pPr>
            <w:r w:rsidRPr="00EB49D7">
              <w:rPr>
                <w:rStyle w:val="Hyperlink"/>
              </w:rPr>
              <w:t>bashaer.e.zaki@nasa.gov</w:t>
            </w:r>
          </w:p>
          <w:p w14:paraId="3D7B4E4C" w14:textId="77777777" w:rsidR="00492E74" w:rsidRDefault="00492E74" w:rsidP="00EB49D7">
            <w:pPr>
              <w:ind w:left="1483" w:right="-1195"/>
            </w:pPr>
          </w:p>
          <w:p w14:paraId="3E777F71" w14:textId="77777777" w:rsidR="00492E74" w:rsidRPr="000A5B07" w:rsidRDefault="00390B21" w:rsidP="00EB49D7">
            <w:pPr>
              <w:spacing w:before="120"/>
              <w:ind w:left="1483" w:right="-1195"/>
            </w:pPr>
            <w:hyperlink r:id="rId11" w:history="1">
              <w:r w:rsidR="00492E74" w:rsidRPr="00EB49D7">
                <w:rPr>
                  <w:rStyle w:val="Hyperlink"/>
                </w:rPr>
                <w:t>theodore.e.berman@nasa.gov</w:t>
              </w:r>
            </w:hyperlink>
          </w:p>
          <w:p w14:paraId="0960F6FC" w14:textId="77777777" w:rsidR="00492E74" w:rsidRPr="00492E74" w:rsidRDefault="00492E74" w:rsidP="00EB49D7">
            <w:pPr>
              <w:ind w:left="1485" w:right="-1200"/>
            </w:pPr>
          </w:p>
          <w:p w14:paraId="67EFC85C" w14:textId="77777777" w:rsidR="00492E74" w:rsidRPr="000A5B07" w:rsidRDefault="00492E74" w:rsidP="00EB49D7">
            <w:pPr>
              <w:spacing w:before="120"/>
              <w:ind w:left="1483" w:right="-1195"/>
            </w:pPr>
            <w:r w:rsidRPr="00EB49D7">
              <w:rPr>
                <w:rStyle w:val="Hyperlink"/>
              </w:rPr>
              <w:t>james.m.brase@nasa.gov</w:t>
            </w:r>
          </w:p>
          <w:p w14:paraId="74E64EB4" w14:textId="77777777" w:rsidR="00492E74" w:rsidRPr="000A5B07" w:rsidRDefault="00492E74" w:rsidP="00EB49D7">
            <w:pPr>
              <w:ind w:left="1410" w:right="-1200"/>
            </w:pPr>
          </w:p>
        </w:tc>
      </w:tr>
      <w:tr w:rsidR="00C37A9B" w:rsidRPr="008A7B49" w14:paraId="4D68753C" w14:textId="77777777" w:rsidTr="00EB49D7">
        <w:trPr>
          <w:trHeight w:val="818"/>
        </w:trPr>
        <w:tc>
          <w:tcPr>
            <w:tcW w:w="9706" w:type="dxa"/>
            <w:gridSpan w:val="4"/>
            <w:shd w:val="clear" w:color="auto" w:fill="auto"/>
          </w:tcPr>
          <w:p w14:paraId="6ADA2273" w14:textId="6575916F" w:rsidR="00C37A9B" w:rsidRPr="00EB49D7" w:rsidRDefault="00C37A9B" w:rsidP="00FA4B2C">
            <w:pPr>
              <w:rPr>
                <w:b/>
              </w:rPr>
            </w:pPr>
            <w:r w:rsidRPr="00EB49D7">
              <w:rPr>
                <w:b/>
              </w:rPr>
              <w:t>Purpose:</w:t>
            </w:r>
            <w:r w:rsidR="001F46C4" w:rsidRPr="00EB49D7">
              <w:rPr>
                <w:b/>
              </w:rPr>
              <w:t xml:space="preserve">  </w:t>
            </w:r>
            <w:r w:rsidR="00A35AFE" w:rsidRPr="00EB49D7">
              <w:rPr>
                <w:bCs/>
              </w:rPr>
              <w:t xml:space="preserve">To </w:t>
            </w:r>
            <w:r w:rsidR="00C61003" w:rsidRPr="00EB49D7">
              <w:rPr>
                <w:bCs/>
              </w:rPr>
              <w:t xml:space="preserve">finalize updates to </w:t>
            </w:r>
            <w:r w:rsidR="007F10D8" w:rsidRPr="00EB49D7">
              <w:rPr>
                <w:bCs/>
              </w:rPr>
              <w:t xml:space="preserve">the </w:t>
            </w:r>
            <w:r w:rsidR="00C61003" w:rsidRPr="00EB49D7">
              <w:rPr>
                <w:bCs/>
              </w:rPr>
              <w:t>characteristics of SRS systems in the 14</w:t>
            </w:r>
            <w:r w:rsidR="00574984" w:rsidRPr="00EB49D7">
              <w:rPr>
                <w:bCs/>
              </w:rPr>
              <w:t xml:space="preserve">.8 – 15.35 GHz band </w:t>
            </w:r>
            <w:r w:rsidR="0056771E" w:rsidRPr="00EB49D7">
              <w:rPr>
                <w:bCs/>
              </w:rPr>
              <w:t>do</w:t>
            </w:r>
            <w:r w:rsidR="00F368BA" w:rsidRPr="00EB49D7">
              <w:rPr>
                <w:bCs/>
              </w:rPr>
              <w:t xml:space="preserve">cumented in Recommendation ITU-R SA.2141 </w:t>
            </w:r>
            <w:r w:rsidR="00A53154" w:rsidRPr="00EB49D7">
              <w:rPr>
                <w:bCs/>
              </w:rPr>
              <w:t>consistent</w:t>
            </w:r>
            <w:r w:rsidR="00574984" w:rsidRPr="00EB49D7">
              <w:rPr>
                <w:bCs/>
              </w:rPr>
              <w:t xml:space="preserve"> with </w:t>
            </w:r>
            <w:r w:rsidR="00C446C6" w:rsidRPr="00EB49D7">
              <w:rPr>
                <w:bCs/>
              </w:rPr>
              <w:t xml:space="preserve">the </w:t>
            </w:r>
            <w:r w:rsidR="007F55AB" w:rsidRPr="00EB49D7">
              <w:rPr>
                <w:bCs/>
              </w:rPr>
              <w:t xml:space="preserve">SRS constraints in </w:t>
            </w:r>
            <w:r w:rsidR="006316EB" w:rsidRPr="00EB49D7">
              <w:rPr>
                <w:bCs/>
              </w:rPr>
              <w:t xml:space="preserve">Resolution </w:t>
            </w:r>
            <w:r w:rsidR="00BD242F" w:rsidRPr="00EB49D7">
              <w:rPr>
                <w:b/>
              </w:rPr>
              <w:t>678</w:t>
            </w:r>
            <w:r w:rsidR="00ED39EE" w:rsidRPr="00EB49D7">
              <w:rPr>
                <w:bCs/>
              </w:rPr>
              <w:t xml:space="preserve"> </w:t>
            </w:r>
            <w:r w:rsidR="00035775" w:rsidRPr="00EB49D7">
              <w:rPr>
                <w:b/>
              </w:rPr>
              <w:t>(WRC-2</w:t>
            </w:r>
            <w:r w:rsidR="006316EB" w:rsidRPr="00EB49D7">
              <w:rPr>
                <w:b/>
              </w:rPr>
              <w:t>3</w:t>
            </w:r>
            <w:r w:rsidR="00035775" w:rsidRPr="00EB49D7">
              <w:rPr>
                <w:b/>
              </w:rPr>
              <w:t>)</w:t>
            </w:r>
            <w:r w:rsidR="003D59FB" w:rsidRPr="00EB49D7">
              <w:rPr>
                <w:bCs/>
              </w:rPr>
              <w:t xml:space="preserve"> and footnote [</w:t>
            </w:r>
            <w:r w:rsidR="003D59FB" w:rsidRPr="00EB49D7">
              <w:rPr>
                <w:b/>
              </w:rPr>
              <w:t>5.A113</w:t>
            </w:r>
            <w:r w:rsidR="003D59FB" w:rsidRPr="00EB49D7">
              <w:rPr>
                <w:bCs/>
              </w:rPr>
              <w:t>]</w:t>
            </w:r>
            <w:r w:rsidR="002936A8" w:rsidRPr="00EB49D7">
              <w:rPr>
                <w:bCs/>
              </w:rPr>
              <w:t>.</w:t>
            </w:r>
            <w:r w:rsidR="006D25A1" w:rsidRPr="00EB49D7">
              <w:rPr>
                <w:bCs/>
              </w:rPr>
              <w:t xml:space="preserve"> </w:t>
            </w:r>
          </w:p>
        </w:tc>
      </w:tr>
      <w:tr w:rsidR="00C37A9B" w:rsidRPr="008A7B49" w14:paraId="62C49B78" w14:textId="77777777" w:rsidTr="00EB49D7">
        <w:trPr>
          <w:trHeight w:val="1070"/>
        </w:trPr>
        <w:tc>
          <w:tcPr>
            <w:tcW w:w="9706" w:type="dxa"/>
            <w:gridSpan w:val="4"/>
            <w:shd w:val="clear" w:color="auto" w:fill="auto"/>
          </w:tcPr>
          <w:p w14:paraId="3B666885" w14:textId="3F5769C6" w:rsidR="00C37A9B" w:rsidRPr="00EB49D7" w:rsidRDefault="00C37A9B" w:rsidP="00FA4B2C">
            <w:pPr>
              <w:rPr>
                <w:b/>
              </w:rPr>
            </w:pPr>
            <w:r w:rsidRPr="00EB49D7">
              <w:rPr>
                <w:b/>
              </w:rPr>
              <w:t>Abstract:</w:t>
            </w:r>
            <w:r w:rsidR="00D96AC5" w:rsidRPr="00EB49D7">
              <w:rPr>
                <w:b/>
              </w:rPr>
              <w:t xml:space="preserve"> </w:t>
            </w:r>
            <w:r w:rsidR="00D96AC5" w:rsidRPr="00EB49D7">
              <w:rPr>
                <w:bCs/>
              </w:rPr>
              <w:t xml:space="preserve">As part of </w:t>
            </w:r>
            <w:r w:rsidR="003E086A" w:rsidRPr="00EB49D7">
              <w:rPr>
                <w:bCs/>
              </w:rPr>
              <w:t>the</w:t>
            </w:r>
            <w:r w:rsidR="00D96AC5" w:rsidRPr="00EB49D7">
              <w:rPr>
                <w:bCs/>
              </w:rPr>
              <w:t xml:space="preserve"> work in association with </w:t>
            </w:r>
            <w:r w:rsidR="009666E6" w:rsidRPr="00EB49D7">
              <w:rPr>
                <w:bCs/>
              </w:rPr>
              <w:t>WRC-2</w:t>
            </w:r>
            <w:r w:rsidR="0001443E" w:rsidRPr="00EB49D7">
              <w:rPr>
                <w:bCs/>
              </w:rPr>
              <w:t>3</w:t>
            </w:r>
            <w:r w:rsidR="009666E6" w:rsidRPr="00EB49D7">
              <w:rPr>
                <w:bCs/>
              </w:rPr>
              <w:t xml:space="preserve"> agenda item 1.</w:t>
            </w:r>
            <w:r w:rsidR="0001443E" w:rsidRPr="00EB49D7">
              <w:rPr>
                <w:bCs/>
              </w:rPr>
              <w:t>13</w:t>
            </w:r>
            <w:r w:rsidR="00054797" w:rsidRPr="00EB49D7">
              <w:rPr>
                <w:bCs/>
              </w:rPr>
              <w:t xml:space="preserve">, </w:t>
            </w:r>
            <w:r w:rsidR="002C6878" w:rsidRPr="00EB49D7">
              <w:rPr>
                <w:bCs/>
              </w:rPr>
              <w:t xml:space="preserve">changes </w:t>
            </w:r>
            <w:r w:rsidR="00586E9D" w:rsidRPr="00EB49D7">
              <w:rPr>
                <w:bCs/>
              </w:rPr>
              <w:t xml:space="preserve">were made </w:t>
            </w:r>
            <w:r w:rsidR="002C6878" w:rsidRPr="00EB49D7">
              <w:rPr>
                <w:bCs/>
              </w:rPr>
              <w:t xml:space="preserve">to the </w:t>
            </w:r>
            <w:r w:rsidR="00BD760D" w:rsidRPr="00EB49D7">
              <w:rPr>
                <w:bCs/>
              </w:rPr>
              <w:t xml:space="preserve">RR to upgrade </w:t>
            </w:r>
            <w:r w:rsidR="00E81966" w:rsidRPr="00EB49D7">
              <w:rPr>
                <w:bCs/>
              </w:rPr>
              <w:t xml:space="preserve">allocations to the </w:t>
            </w:r>
            <w:r w:rsidR="00BD760D" w:rsidRPr="00EB49D7">
              <w:rPr>
                <w:bCs/>
              </w:rPr>
              <w:t xml:space="preserve">SRS </w:t>
            </w:r>
            <w:r w:rsidR="00953D7D" w:rsidRPr="00EB49D7">
              <w:rPr>
                <w:bCs/>
              </w:rPr>
              <w:t>in</w:t>
            </w:r>
            <w:r w:rsidR="00553FFA" w:rsidRPr="00EB49D7">
              <w:rPr>
                <w:bCs/>
              </w:rPr>
              <w:t xml:space="preserve"> 14.8 – 15.35 </w:t>
            </w:r>
            <w:r w:rsidR="00953D7D" w:rsidRPr="00EB49D7">
              <w:rPr>
                <w:bCs/>
              </w:rPr>
              <w:t xml:space="preserve">GHz band </w:t>
            </w:r>
            <w:r w:rsidR="00BD760D" w:rsidRPr="00EB49D7">
              <w:rPr>
                <w:bCs/>
              </w:rPr>
              <w:t>from secondary to primary</w:t>
            </w:r>
            <w:r w:rsidR="004F1EF5" w:rsidRPr="00EB49D7">
              <w:rPr>
                <w:bCs/>
              </w:rPr>
              <w:t xml:space="preserve"> status</w:t>
            </w:r>
            <w:r w:rsidR="00BD760D" w:rsidRPr="00EB49D7">
              <w:rPr>
                <w:bCs/>
              </w:rPr>
              <w:t xml:space="preserve">.  </w:t>
            </w:r>
            <w:r w:rsidR="003D70E7" w:rsidRPr="00EB49D7">
              <w:rPr>
                <w:bCs/>
              </w:rPr>
              <w:t xml:space="preserve">The upgrade encompasses allocations in the </w:t>
            </w:r>
            <w:r w:rsidR="0044140A" w:rsidRPr="00EB49D7">
              <w:rPr>
                <w:bCs/>
              </w:rPr>
              <w:t>(s-s), (s-E), and (E-s) directions</w:t>
            </w:r>
            <w:r w:rsidR="007F10D8" w:rsidRPr="00EB49D7">
              <w:rPr>
                <w:bCs/>
              </w:rPr>
              <w:t xml:space="preserve">.  </w:t>
            </w:r>
            <w:r w:rsidR="00DC1D09" w:rsidRPr="00EB49D7">
              <w:rPr>
                <w:bCs/>
              </w:rPr>
              <w:t xml:space="preserve">The status upgrades for SRS </w:t>
            </w:r>
            <w:r w:rsidR="00A40E6B" w:rsidRPr="00EB49D7">
              <w:rPr>
                <w:bCs/>
              </w:rPr>
              <w:t>are</w:t>
            </w:r>
            <w:r w:rsidR="00DC1D09" w:rsidRPr="00EB49D7">
              <w:rPr>
                <w:bCs/>
              </w:rPr>
              <w:t xml:space="preserve"> subject to </w:t>
            </w:r>
            <w:r w:rsidR="00D27132" w:rsidRPr="00EB49D7">
              <w:rPr>
                <w:bCs/>
              </w:rPr>
              <w:t xml:space="preserve">power flux density </w:t>
            </w:r>
            <w:r w:rsidR="005B7A71" w:rsidRPr="00EB49D7">
              <w:rPr>
                <w:bCs/>
              </w:rPr>
              <w:t>limitations</w:t>
            </w:r>
            <w:r w:rsidR="00FA3B2E" w:rsidRPr="00EB49D7">
              <w:rPr>
                <w:bCs/>
              </w:rPr>
              <w:t xml:space="preserve"> which may influence the design of future SRS systems</w:t>
            </w:r>
            <w:r w:rsidR="00DA71A6" w:rsidRPr="00EB49D7">
              <w:rPr>
                <w:bCs/>
              </w:rPr>
              <w:t xml:space="preserve">. </w:t>
            </w:r>
            <w:r w:rsidR="007F10D8" w:rsidRPr="00EB49D7">
              <w:rPr>
                <w:bCs/>
              </w:rPr>
              <w:t xml:space="preserve">At the </w:t>
            </w:r>
            <w:r w:rsidR="003C19A4">
              <w:rPr>
                <w:bCs/>
              </w:rPr>
              <w:t>September</w:t>
            </w:r>
            <w:r w:rsidR="007F10D8" w:rsidRPr="00EB49D7">
              <w:rPr>
                <w:bCs/>
              </w:rPr>
              <w:t xml:space="preserve"> 2024 WP 7B meeting, </w:t>
            </w:r>
            <w:r w:rsidR="00604169" w:rsidRPr="00EB49D7">
              <w:rPr>
                <w:bCs/>
              </w:rPr>
              <w:t>a proposal was considered to revise the SRS system characteristics contained in R</w:t>
            </w:r>
            <w:r w:rsidR="007D641A" w:rsidRPr="00EB49D7">
              <w:rPr>
                <w:bCs/>
              </w:rPr>
              <w:t xml:space="preserve">ecommendation ITU-R SA.2141 </w:t>
            </w:r>
            <w:r w:rsidR="00604169" w:rsidRPr="00EB49D7">
              <w:rPr>
                <w:bCs/>
              </w:rPr>
              <w:t>consistent with the pfd constraints</w:t>
            </w:r>
            <w:r w:rsidR="00A40E6B" w:rsidRPr="00EB49D7">
              <w:rPr>
                <w:bCs/>
              </w:rPr>
              <w:t xml:space="preserve"> </w:t>
            </w:r>
            <w:r w:rsidR="00CD25E4" w:rsidRPr="00EB49D7">
              <w:rPr>
                <w:bCs/>
              </w:rPr>
              <w:t xml:space="preserve">in </w:t>
            </w:r>
            <w:r w:rsidR="00D7186D" w:rsidRPr="00EB49D7">
              <w:rPr>
                <w:bCs/>
              </w:rPr>
              <w:t xml:space="preserve">Resolution </w:t>
            </w:r>
            <w:r w:rsidR="00D7186D" w:rsidRPr="00EB49D7">
              <w:rPr>
                <w:b/>
              </w:rPr>
              <w:t>678</w:t>
            </w:r>
            <w:r w:rsidR="00D7186D" w:rsidRPr="00EB49D7">
              <w:rPr>
                <w:bCs/>
              </w:rPr>
              <w:t xml:space="preserve"> </w:t>
            </w:r>
            <w:r w:rsidR="00D7186D" w:rsidRPr="00EB49D7">
              <w:rPr>
                <w:b/>
              </w:rPr>
              <w:t>(WRC-23)</w:t>
            </w:r>
            <w:r w:rsidR="00943AC2" w:rsidRPr="00EB49D7">
              <w:rPr>
                <w:bCs/>
              </w:rPr>
              <w:t xml:space="preserve">.  </w:t>
            </w:r>
            <w:r w:rsidR="00DA71A6" w:rsidRPr="00EB49D7">
              <w:rPr>
                <w:bCs/>
              </w:rPr>
              <w:t>T</w:t>
            </w:r>
            <w:r w:rsidR="00C9392D" w:rsidRPr="00EB49D7">
              <w:rPr>
                <w:bCs/>
              </w:rPr>
              <w:t xml:space="preserve">his contribution is intended to </w:t>
            </w:r>
            <w:r w:rsidR="003C19A4">
              <w:rPr>
                <w:bCs/>
              </w:rPr>
              <w:t>finalize</w:t>
            </w:r>
            <w:r w:rsidR="00A40E6B" w:rsidRPr="00EB49D7">
              <w:rPr>
                <w:bCs/>
              </w:rPr>
              <w:t xml:space="preserve"> the</w:t>
            </w:r>
            <w:r w:rsidR="00C9392D" w:rsidRPr="00EB49D7">
              <w:rPr>
                <w:bCs/>
              </w:rPr>
              <w:t xml:space="preserve"> work </w:t>
            </w:r>
            <w:r w:rsidR="00A40E6B" w:rsidRPr="00EB49D7">
              <w:rPr>
                <w:bCs/>
              </w:rPr>
              <w:t>on revising t</w:t>
            </w:r>
            <w:r w:rsidR="006947C4" w:rsidRPr="00EB49D7">
              <w:rPr>
                <w:bCs/>
              </w:rPr>
              <w:t>he Recommendation</w:t>
            </w:r>
            <w:r w:rsidR="00334699">
              <w:rPr>
                <w:bCs/>
              </w:rPr>
              <w:t xml:space="preserve"> and sent it to SG7</w:t>
            </w:r>
            <w:r w:rsidR="00C831DA" w:rsidRPr="00EB49D7">
              <w:rPr>
                <w:bCs/>
              </w:rPr>
              <w:t>.</w:t>
            </w:r>
            <w:r w:rsidR="00A37EA9" w:rsidRPr="00EB49D7">
              <w:rPr>
                <w:bCs/>
              </w:rPr>
              <w:t xml:space="preserve"> </w:t>
            </w:r>
          </w:p>
        </w:tc>
      </w:tr>
      <w:tr w:rsidR="00C37A9B" w:rsidRPr="008A7B49" w14:paraId="779E9AFF" w14:textId="77777777" w:rsidTr="00EB49D7">
        <w:tc>
          <w:tcPr>
            <w:tcW w:w="9706" w:type="dxa"/>
            <w:gridSpan w:val="4"/>
            <w:shd w:val="clear" w:color="auto" w:fill="auto"/>
          </w:tcPr>
          <w:p w14:paraId="2B8D2CAD" w14:textId="48C3DE6C" w:rsidR="00C37A9B" w:rsidRPr="008A7B49" w:rsidRDefault="00C37A9B" w:rsidP="00FA4B2C">
            <w:r w:rsidRPr="00EB49D7">
              <w:rPr>
                <w:b/>
              </w:rPr>
              <w:t xml:space="preserve">Fact Sheet Preparer:         </w:t>
            </w:r>
            <w:r w:rsidR="003C19A4" w:rsidRPr="003C19A4">
              <w:rPr>
                <w:bCs/>
              </w:rPr>
              <w:t>Ted Berman</w:t>
            </w:r>
            <w:r w:rsidRPr="008A7B49">
              <w:t>, Peraton for NASA</w:t>
            </w:r>
          </w:p>
          <w:p w14:paraId="61F7B9C5" w14:textId="77777777" w:rsidR="00C37A9B" w:rsidRPr="00EB49D7" w:rsidRDefault="00C37A9B" w:rsidP="00FA4B2C">
            <w:pPr>
              <w:rPr>
                <w:b/>
              </w:rPr>
            </w:pPr>
          </w:p>
        </w:tc>
      </w:tr>
    </w:tbl>
    <w:p w14:paraId="1AAD2013" w14:textId="77777777" w:rsidR="009867F2" w:rsidRDefault="009867F2" w:rsidP="00C37A9B"/>
    <w:p w14:paraId="6430B337" w14:textId="663C24C5" w:rsidR="000A67A9" w:rsidRDefault="000A67A9" w:rsidP="00D0562C">
      <w:pPr>
        <w:sectPr w:rsidR="000A67A9" w:rsidSect="004B2C96">
          <w:pgSz w:w="11907" w:h="16834"/>
          <w:pgMar w:top="1418" w:right="1134" w:bottom="1418" w:left="1134" w:header="720" w:footer="720" w:gutter="0"/>
          <w:paperSrc w:first="15" w:other="15"/>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A67A9" w:rsidRPr="007D584A" w14:paraId="65DC9683" w14:textId="77777777" w:rsidTr="00AE7879">
        <w:trPr>
          <w:cantSplit/>
        </w:trPr>
        <w:tc>
          <w:tcPr>
            <w:tcW w:w="6487" w:type="dxa"/>
            <w:vAlign w:val="center"/>
          </w:tcPr>
          <w:p w14:paraId="3B582C02" w14:textId="77777777" w:rsidR="000A67A9" w:rsidRPr="007D584A" w:rsidRDefault="000A67A9" w:rsidP="00AE7879">
            <w:pPr>
              <w:shd w:val="solid" w:color="FFFFFF" w:fill="FFFFFF"/>
              <w:rPr>
                <w:rFonts w:ascii="Verdana" w:hAnsi="Verdana" w:cs="Times New Roman Bold"/>
                <w:b/>
                <w:bCs/>
                <w:sz w:val="26"/>
                <w:szCs w:val="26"/>
              </w:rPr>
            </w:pPr>
            <w:r w:rsidRPr="007D584A">
              <w:rPr>
                <w:rFonts w:ascii="Verdana" w:hAnsi="Verdana" w:cs="Times New Roman Bold"/>
                <w:b/>
                <w:bCs/>
                <w:sz w:val="26"/>
                <w:szCs w:val="26"/>
              </w:rPr>
              <w:lastRenderedPageBreak/>
              <w:t>Radiocommunication Study Groups</w:t>
            </w:r>
          </w:p>
        </w:tc>
        <w:tc>
          <w:tcPr>
            <w:tcW w:w="3402" w:type="dxa"/>
          </w:tcPr>
          <w:p w14:paraId="409D1933" w14:textId="14D440E5" w:rsidR="000A67A9" w:rsidRPr="007D584A" w:rsidRDefault="009A7C16" w:rsidP="00AE7879">
            <w:pPr>
              <w:shd w:val="solid" w:color="FFFFFF" w:fill="FFFFFF"/>
              <w:spacing w:line="240" w:lineRule="atLeast"/>
              <w:jc w:val="right"/>
            </w:pPr>
            <w:bookmarkStart w:id="0" w:name="ditulogo"/>
            <w:bookmarkEnd w:id="0"/>
            <w:r>
              <w:rPr>
                <w:noProof/>
              </w:rPr>
              <w:drawing>
                <wp:inline distT="0" distB="0" distL="0" distR="0" wp14:anchorId="5FB0C382" wp14:editId="2A7AD567">
                  <wp:extent cx="765810" cy="76581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inline>
              </w:drawing>
            </w:r>
          </w:p>
        </w:tc>
      </w:tr>
      <w:tr w:rsidR="000A67A9" w:rsidRPr="007D584A" w14:paraId="0F9CB4F5" w14:textId="77777777" w:rsidTr="00AE7879">
        <w:trPr>
          <w:cantSplit/>
        </w:trPr>
        <w:tc>
          <w:tcPr>
            <w:tcW w:w="6487" w:type="dxa"/>
            <w:tcBorders>
              <w:bottom w:val="single" w:sz="12" w:space="0" w:color="auto"/>
            </w:tcBorders>
          </w:tcPr>
          <w:p w14:paraId="5A870963" w14:textId="77777777" w:rsidR="000A67A9" w:rsidRPr="007D584A" w:rsidRDefault="000A67A9" w:rsidP="00AE7879">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09800717" w14:textId="77777777" w:rsidR="000A67A9" w:rsidRPr="007D584A" w:rsidRDefault="000A67A9" w:rsidP="00AE7879">
            <w:pPr>
              <w:shd w:val="solid" w:color="FFFFFF" w:fill="FFFFFF"/>
              <w:spacing w:after="48" w:line="240" w:lineRule="atLeast"/>
              <w:rPr>
                <w:sz w:val="22"/>
                <w:szCs w:val="22"/>
              </w:rPr>
            </w:pPr>
          </w:p>
        </w:tc>
      </w:tr>
      <w:tr w:rsidR="000A67A9" w:rsidRPr="007D584A" w14:paraId="7F5752E9" w14:textId="77777777" w:rsidTr="00AE7879">
        <w:trPr>
          <w:cantSplit/>
        </w:trPr>
        <w:tc>
          <w:tcPr>
            <w:tcW w:w="6487" w:type="dxa"/>
            <w:tcBorders>
              <w:top w:val="single" w:sz="12" w:space="0" w:color="auto"/>
            </w:tcBorders>
          </w:tcPr>
          <w:p w14:paraId="09D6C5F1" w14:textId="77777777" w:rsidR="000A67A9" w:rsidRPr="007D584A" w:rsidRDefault="000A67A9" w:rsidP="00AE7879">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0F74651A" w14:textId="77777777" w:rsidR="000A67A9" w:rsidRPr="007D584A" w:rsidRDefault="000A67A9" w:rsidP="00AE7879">
            <w:pPr>
              <w:shd w:val="solid" w:color="FFFFFF" w:fill="FFFFFF"/>
              <w:spacing w:after="48" w:line="240" w:lineRule="atLeast"/>
            </w:pPr>
          </w:p>
        </w:tc>
      </w:tr>
      <w:tr w:rsidR="000A67A9" w:rsidRPr="007D584A" w14:paraId="00C7646F" w14:textId="77777777" w:rsidTr="00AE7879">
        <w:trPr>
          <w:cantSplit/>
        </w:trPr>
        <w:tc>
          <w:tcPr>
            <w:tcW w:w="6487" w:type="dxa"/>
            <w:vMerge w:val="restart"/>
          </w:tcPr>
          <w:p w14:paraId="5414A4E3" w14:textId="50F908F1" w:rsidR="000A67A9" w:rsidRPr="00640DEC" w:rsidRDefault="000A67A9" w:rsidP="00AE7879">
            <w:pPr>
              <w:shd w:val="solid" w:color="FFFFFF" w:fill="FFFFFF"/>
              <w:spacing w:after="240"/>
              <w:ind w:left="1134" w:hanging="1134"/>
              <w:rPr>
                <w:rFonts w:ascii="Verdana" w:hAnsi="Verdana"/>
                <w:sz w:val="20"/>
                <w:lang w:val="fr-CI"/>
              </w:rPr>
            </w:pPr>
            <w:bookmarkStart w:id="1" w:name="recibido"/>
            <w:bookmarkStart w:id="2" w:name="dnum" w:colFirst="1" w:colLast="1"/>
            <w:bookmarkEnd w:id="1"/>
            <w:r w:rsidRPr="00640DEC">
              <w:rPr>
                <w:rFonts w:ascii="Verdana" w:hAnsi="Verdana"/>
                <w:sz w:val="20"/>
                <w:lang w:val="fr-CI"/>
              </w:rPr>
              <w:t>Source:</w:t>
            </w:r>
            <w:r w:rsidRPr="00640DEC">
              <w:rPr>
                <w:rFonts w:ascii="Verdana" w:hAnsi="Verdana"/>
                <w:sz w:val="20"/>
                <w:lang w:val="fr-CI"/>
              </w:rPr>
              <w:tab/>
              <w:t>Document 7</w:t>
            </w:r>
            <w:r>
              <w:rPr>
                <w:rFonts w:ascii="Verdana" w:hAnsi="Verdana"/>
                <w:sz w:val="20"/>
                <w:lang w:val="fr-CI"/>
              </w:rPr>
              <w:t>B/</w:t>
            </w:r>
            <w:r w:rsidR="00ED712C">
              <w:rPr>
                <w:rFonts w:ascii="Verdana" w:hAnsi="Verdana"/>
                <w:sz w:val="20"/>
                <w:lang w:val="fr-CI"/>
              </w:rPr>
              <w:t>97</w:t>
            </w:r>
            <w:r>
              <w:rPr>
                <w:rFonts w:ascii="Verdana" w:hAnsi="Verdana"/>
                <w:sz w:val="20"/>
                <w:lang w:val="fr-CI"/>
              </w:rPr>
              <w:t xml:space="preserve"> (Annex </w:t>
            </w:r>
            <w:r w:rsidR="00ED712C">
              <w:rPr>
                <w:rFonts w:ascii="Verdana" w:hAnsi="Verdana"/>
                <w:sz w:val="20"/>
                <w:lang w:val="fr-CI"/>
              </w:rPr>
              <w:t>7</w:t>
            </w:r>
            <w:r>
              <w:rPr>
                <w:rFonts w:ascii="Verdana" w:hAnsi="Verdana"/>
                <w:sz w:val="20"/>
                <w:lang w:val="fr-CI"/>
              </w:rPr>
              <w:t>)</w:t>
            </w:r>
          </w:p>
          <w:p w14:paraId="37067633" w14:textId="77777777" w:rsidR="000A67A9" w:rsidRPr="00640DEC" w:rsidRDefault="000A67A9" w:rsidP="00AE7879">
            <w:pPr>
              <w:shd w:val="solid" w:color="FFFFFF" w:fill="FFFFFF"/>
              <w:spacing w:after="240"/>
              <w:ind w:left="1134" w:hanging="1134"/>
              <w:rPr>
                <w:rFonts w:ascii="Verdana" w:hAnsi="Verdana"/>
                <w:sz w:val="20"/>
                <w:lang w:val="fr-CI"/>
              </w:rPr>
            </w:pPr>
            <w:r w:rsidRPr="00640DEC">
              <w:rPr>
                <w:rFonts w:ascii="Verdana" w:hAnsi="Verdana"/>
                <w:sz w:val="20"/>
                <w:lang w:val="fr-CI"/>
              </w:rPr>
              <w:t>Subject:</w:t>
            </w:r>
            <w:r w:rsidRPr="00640DEC">
              <w:rPr>
                <w:rFonts w:ascii="Verdana" w:hAnsi="Verdana"/>
                <w:sz w:val="20"/>
                <w:lang w:val="fr-CI"/>
              </w:rPr>
              <w:tab/>
            </w:r>
            <w:r w:rsidR="00EF5E41">
              <w:rPr>
                <w:rFonts w:ascii="Verdana" w:hAnsi="Verdana"/>
                <w:sz w:val="20"/>
                <w:lang w:val="fr-CI"/>
              </w:rPr>
              <w:t>PDRR ITU-R SA.2141</w:t>
            </w:r>
          </w:p>
        </w:tc>
        <w:tc>
          <w:tcPr>
            <w:tcW w:w="3402" w:type="dxa"/>
          </w:tcPr>
          <w:p w14:paraId="0DF16549" w14:textId="7CDD6B76" w:rsidR="000A67A9" w:rsidRPr="007D584A" w:rsidRDefault="000A67A9" w:rsidP="00AE7879">
            <w:pPr>
              <w:pStyle w:val="DocData"/>
              <w:framePr w:hSpace="0" w:wrap="auto" w:hAnchor="text" w:yAlign="inline"/>
            </w:pPr>
            <w:r>
              <w:t>Document WP7B/</w:t>
            </w:r>
            <w:r w:rsidR="00B92F84">
              <w:t>US27_025</w:t>
            </w:r>
          </w:p>
        </w:tc>
      </w:tr>
      <w:tr w:rsidR="000A67A9" w:rsidRPr="007D584A" w14:paraId="3E0EB1F7" w14:textId="77777777" w:rsidTr="00AE7879">
        <w:trPr>
          <w:cantSplit/>
        </w:trPr>
        <w:tc>
          <w:tcPr>
            <w:tcW w:w="6487" w:type="dxa"/>
            <w:vMerge/>
          </w:tcPr>
          <w:p w14:paraId="7C64B1AA" w14:textId="77777777" w:rsidR="000A67A9" w:rsidRPr="007D584A" w:rsidRDefault="000A67A9" w:rsidP="00AE7879">
            <w:pPr>
              <w:spacing w:before="60"/>
              <w:jc w:val="center"/>
              <w:rPr>
                <w:b/>
                <w:smallCaps/>
                <w:sz w:val="32"/>
                <w:lang w:eastAsia="zh-CN"/>
              </w:rPr>
            </w:pPr>
            <w:bookmarkStart w:id="3" w:name="ddate" w:colFirst="1" w:colLast="1"/>
            <w:bookmarkEnd w:id="2"/>
          </w:p>
        </w:tc>
        <w:tc>
          <w:tcPr>
            <w:tcW w:w="3402" w:type="dxa"/>
          </w:tcPr>
          <w:p w14:paraId="3E00C191" w14:textId="4C9E8140" w:rsidR="000A67A9" w:rsidRPr="007D584A" w:rsidRDefault="00ED712C" w:rsidP="00AE7879">
            <w:pPr>
              <w:pStyle w:val="DocData"/>
              <w:framePr w:hSpace="0" w:wrap="auto" w:hAnchor="text" w:yAlign="inline"/>
            </w:pPr>
            <w:r>
              <w:t>XX April</w:t>
            </w:r>
            <w:r w:rsidR="000A67A9">
              <w:t xml:space="preserve"> 202</w:t>
            </w:r>
            <w:r>
              <w:t>5</w:t>
            </w:r>
          </w:p>
        </w:tc>
      </w:tr>
      <w:tr w:rsidR="000A67A9" w:rsidRPr="007D584A" w14:paraId="1ABBB466" w14:textId="77777777" w:rsidTr="00AE7879">
        <w:trPr>
          <w:cantSplit/>
        </w:trPr>
        <w:tc>
          <w:tcPr>
            <w:tcW w:w="6487" w:type="dxa"/>
            <w:vMerge/>
          </w:tcPr>
          <w:p w14:paraId="54CE25D9" w14:textId="77777777" w:rsidR="000A67A9" w:rsidRPr="007D584A" w:rsidRDefault="000A67A9" w:rsidP="00AE7879">
            <w:pPr>
              <w:spacing w:before="60"/>
              <w:jc w:val="center"/>
              <w:rPr>
                <w:b/>
                <w:smallCaps/>
                <w:sz w:val="32"/>
                <w:lang w:eastAsia="zh-CN"/>
              </w:rPr>
            </w:pPr>
            <w:bookmarkStart w:id="4" w:name="dorlang" w:colFirst="1" w:colLast="1"/>
            <w:bookmarkEnd w:id="3"/>
          </w:p>
        </w:tc>
        <w:tc>
          <w:tcPr>
            <w:tcW w:w="3402" w:type="dxa"/>
          </w:tcPr>
          <w:p w14:paraId="038EDCDD" w14:textId="77777777" w:rsidR="000A67A9" w:rsidRPr="007D584A" w:rsidRDefault="000A67A9" w:rsidP="00AE7879">
            <w:pPr>
              <w:pStyle w:val="DocData"/>
              <w:framePr w:hSpace="0" w:wrap="auto" w:hAnchor="text" w:yAlign="inline"/>
              <w:rPr>
                <w:rFonts w:eastAsia="SimSun"/>
              </w:rPr>
            </w:pPr>
            <w:r>
              <w:rPr>
                <w:rFonts w:eastAsia="SimSun"/>
              </w:rPr>
              <w:t>English only</w:t>
            </w:r>
          </w:p>
        </w:tc>
      </w:tr>
      <w:tr w:rsidR="000A67A9" w:rsidRPr="007D584A" w14:paraId="7970CDA5" w14:textId="77777777" w:rsidTr="00AE7879">
        <w:trPr>
          <w:cantSplit/>
        </w:trPr>
        <w:tc>
          <w:tcPr>
            <w:tcW w:w="9889" w:type="dxa"/>
            <w:gridSpan w:val="2"/>
          </w:tcPr>
          <w:p w14:paraId="2E0463AE" w14:textId="77777777" w:rsidR="000A67A9" w:rsidRPr="007D584A" w:rsidRDefault="000A67A9" w:rsidP="00AE7879">
            <w:pPr>
              <w:pStyle w:val="Source"/>
              <w:rPr>
                <w:lang w:eastAsia="zh-CN"/>
              </w:rPr>
            </w:pPr>
            <w:bookmarkStart w:id="5" w:name="dsource" w:colFirst="0" w:colLast="0"/>
            <w:bookmarkEnd w:id="4"/>
            <w:r>
              <w:rPr>
                <w:lang w:eastAsia="zh-CN"/>
              </w:rPr>
              <w:t>United States of America</w:t>
            </w:r>
          </w:p>
        </w:tc>
      </w:tr>
      <w:tr w:rsidR="000A67A9" w:rsidRPr="007D584A" w14:paraId="224A86DA" w14:textId="77777777" w:rsidTr="00AE7879">
        <w:trPr>
          <w:cantSplit/>
        </w:trPr>
        <w:tc>
          <w:tcPr>
            <w:tcW w:w="9889" w:type="dxa"/>
            <w:gridSpan w:val="2"/>
          </w:tcPr>
          <w:p w14:paraId="778E1F0F" w14:textId="7BCC8989" w:rsidR="000A67A9" w:rsidRPr="007D584A" w:rsidRDefault="008E574E" w:rsidP="00AE7879">
            <w:pPr>
              <w:pStyle w:val="Title1"/>
              <w:rPr>
                <w:lang w:eastAsia="zh-CN"/>
              </w:rPr>
            </w:pPr>
            <w:bookmarkStart w:id="6" w:name="drec" w:colFirst="0" w:colLast="0"/>
            <w:bookmarkEnd w:id="5"/>
            <w:r>
              <w:rPr>
                <w:caps w:val="0"/>
                <w:lang w:eastAsia="zh-CN"/>
              </w:rPr>
              <w:t>DRAFT REVISION OF</w:t>
            </w:r>
            <w:r w:rsidR="00DF64F2">
              <w:rPr>
                <w:caps w:val="0"/>
                <w:lang w:eastAsia="zh-CN"/>
              </w:rPr>
              <w:t xml:space="preserve"> RECOMMENDATION</w:t>
            </w:r>
            <w:r w:rsidR="00952403">
              <w:rPr>
                <w:lang w:eastAsia="zh-CN"/>
              </w:rPr>
              <w:t xml:space="preserve"> ITU-R SA.2141</w:t>
            </w:r>
            <w:r w:rsidR="00DF64F2">
              <w:rPr>
                <w:caps w:val="0"/>
                <w:lang w:eastAsia="zh-CN"/>
              </w:rPr>
              <w:t xml:space="preserve"> </w:t>
            </w:r>
          </w:p>
        </w:tc>
      </w:tr>
      <w:tr w:rsidR="000A67A9" w:rsidRPr="007D584A" w14:paraId="21CD76BF" w14:textId="77777777" w:rsidTr="00AE7879">
        <w:trPr>
          <w:cantSplit/>
        </w:trPr>
        <w:tc>
          <w:tcPr>
            <w:tcW w:w="9889" w:type="dxa"/>
            <w:gridSpan w:val="2"/>
          </w:tcPr>
          <w:p w14:paraId="20240B2D" w14:textId="77777777" w:rsidR="000A67A9" w:rsidRPr="00670E0E" w:rsidRDefault="000A67A9" w:rsidP="00AE7879">
            <w:pPr>
              <w:pStyle w:val="Title4"/>
              <w:rPr>
                <w:lang w:eastAsia="zh-CN"/>
              </w:rPr>
            </w:pPr>
            <w:bookmarkStart w:id="7" w:name="dtitle1" w:colFirst="0" w:colLast="0"/>
            <w:bookmarkEnd w:id="6"/>
          </w:p>
        </w:tc>
      </w:tr>
      <w:tr w:rsidR="00ED712C" w:rsidRPr="000D1336" w14:paraId="77F83F3F" w14:textId="77777777" w:rsidTr="00997087">
        <w:trPr>
          <w:cantSplit/>
        </w:trPr>
        <w:tc>
          <w:tcPr>
            <w:tcW w:w="9889" w:type="dxa"/>
            <w:gridSpan w:val="2"/>
          </w:tcPr>
          <w:p w14:paraId="5B80D1AA" w14:textId="77777777" w:rsidR="00ED712C" w:rsidRPr="000D1336" w:rsidRDefault="00ED712C" w:rsidP="00997087">
            <w:pPr>
              <w:pStyle w:val="Title4"/>
              <w:rPr>
                <w:lang w:eastAsia="zh-CN"/>
              </w:rPr>
            </w:pPr>
            <w:bookmarkStart w:id="8" w:name="dbreak"/>
            <w:bookmarkEnd w:id="7"/>
            <w:bookmarkEnd w:id="8"/>
            <w:r w:rsidRPr="000D1336">
              <w:rPr>
                <w:lang w:eastAsia="zh-CN"/>
              </w:rPr>
              <w:t>Characteristics of space research service systems</w:t>
            </w:r>
            <w:r w:rsidRPr="000D1336">
              <w:rPr>
                <w:lang w:eastAsia="zh-CN"/>
              </w:rPr>
              <w:br/>
              <w:t>in the frequency range 14.8-15.35 GHz</w:t>
            </w:r>
          </w:p>
        </w:tc>
      </w:tr>
    </w:tbl>
    <w:p w14:paraId="099F4196" w14:textId="77777777" w:rsidR="00ED712C" w:rsidRPr="000D1336" w:rsidRDefault="00ED712C" w:rsidP="008E574E">
      <w:pPr>
        <w:pStyle w:val="Normalaftertitle"/>
        <w:spacing w:before="120"/>
      </w:pPr>
      <w:r w:rsidRPr="000D1336">
        <w:t xml:space="preserve">This document provides additional revisions to the Recommendation </w:t>
      </w:r>
      <w:hyperlink r:id="rId13" w:history="1">
        <w:r w:rsidRPr="000D1336">
          <w:rPr>
            <w:rStyle w:val="Hyperlink"/>
          </w:rPr>
          <w:t>ITU-R SA.2141-0</w:t>
        </w:r>
      </w:hyperlink>
      <w:r w:rsidRPr="000D1336">
        <w:t xml:space="preserve"> which provides characteristics of space research service (SRS) systems operating in the 14.8-15.35 GHz range. This Recommendation was developed to support studies performed under WRC-23 agenda item 1.13 which examined sharing and compatibility between incumbent services and SRS systems operating downlinks, uplinks, and crosslinks in this band.</w:t>
      </w:r>
    </w:p>
    <w:p w14:paraId="3DA3C7F9" w14:textId="77777777" w:rsidR="00ED712C" w:rsidRPr="000D1336" w:rsidRDefault="00ED712C" w:rsidP="008E574E">
      <w:pPr>
        <w:spacing w:before="120" w:after="240"/>
      </w:pPr>
      <w:r w:rsidRPr="000D1336">
        <w:t xml:space="preserve">For some of the SRS direct downlink scenarios studied, information on existing SRS systems was incomplete or unavailable. For these cases, a set of Earth station parameters was developed which was just sufficient to close the link and meet the recommended SRS pfd limits given in Recommendation </w:t>
      </w:r>
      <w:hyperlink r:id="rId14" w:history="1">
        <w:r w:rsidRPr="000D1336">
          <w:rPr>
            <w:rStyle w:val="Hyperlink"/>
          </w:rPr>
          <w:t>ITU-R SA.1626</w:t>
        </w:r>
      </w:hyperlink>
      <w:r w:rsidRPr="000D1336">
        <w:t>. This pfd limit was GSO SRS systems is specified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01"/>
        <w:gridCol w:w="1843"/>
        <w:gridCol w:w="2126"/>
      </w:tblGrid>
      <w:tr w:rsidR="00ED712C" w:rsidRPr="000D1336" w14:paraId="344F75F8" w14:textId="77777777" w:rsidTr="00997087">
        <w:trPr>
          <w:jc w:val="center"/>
        </w:trPr>
        <w:tc>
          <w:tcPr>
            <w:tcW w:w="5670" w:type="dxa"/>
            <w:gridSpan w:val="3"/>
            <w:hideMark/>
          </w:tcPr>
          <w:p w14:paraId="4F3B62F0" w14:textId="77777777" w:rsidR="00ED712C" w:rsidRPr="000D1336" w:rsidRDefault="00ED712C" w:rsidP="00997087">
            <w:pPr>
              <w:pStyle w:val="Tablehead"/>
            </w:pPr>
            <w:r w:rsidRPr="000D1336">
              <w:t>Limit (dB(W/m</w:t>
            </w:r>
            <w:r w:rsidRPr="000D1336">
              <w:rPr>
                <w:vertAlign w:val="superscript"/>
              </w:rPr>
              <w:t>2</w:t>
            </w:r>
            <w:r w:rsidRPr="000D1336">
              <w:t>)) in 1 MHz bandwidth for angle</w:t>
            </w:r>
            <w:r w:rsidRPr="000D1336">
              <w:br/>
              <w:t xml:space="preserve">of arrival, </w:t>
            </w:r>
            <w:r w:rsidRPr="000D1336">
              <w:sym w:font="Symbol" w:char="F064"/>
            </w:r>
            <w:r w:rsidRPr="000D1336">
              <w:t>, above the horizontal plane</w:t>
            </w:r>
          </w:p>
        </w:tc>
      </w:tr>
      <w:tr w:rsidR="00ED712C" w:rsidRPr="000D1336" w14:paraId="1D555470" w14:textId="77777777" w:rsidTr="00997087">
        <w:trPr>
          <w:jc w:val="center"/>
        </w:trPr>
        <w:tc>
          <w:tcPr>
            <w:tcW w:w="1701" w:type="dxa"/>
            <w:hideMark/>
          </w:tcPr>
          <w:p w14:paraId="676D6A55" w14:textId="77777777" w:rsidR="00ED712C" w:rsidRPr="000D1336" w:rsidRDefault="00ED712C" w:rsidP="00997087">
            <w:pPr>
              <w:pStyle w:val="Tabletext"/>
              <w:jc w:val="center"/>
            </w:pPr>
            <w:r w:rsidRPr="000D1336">
              <w:t>0°-5°</w:t>
            </w:r>
          </w:p>
        </w:tc>
        <w:tc>
          <w:tcPr>
            <w:tcW w:w="1843" w:type="dxa"/>
            <w:hideMark/>
          </w:tcPr>
          <w:p w14:paraId="6B952468" w14:textId="77777777" w:rsidR="00ED712C" w:rsidRPr="000D1336" w:rsidRDefault="00ED712C" w:rsidP="00997087">
            <w:pPr>
              <w:pStyle w:val="Tabletext"/>
              <w:jc w:val="center"/>
            </w:pPr>
            <w:r w:rsidRPr="000D1336">
              <w:t>5°-25°</w:t>
            </w:r>
          </w:p>
        </w:tc>
        <w:tc>
          <w:tcPr>
            <w:tcW w:w="2126" w:type="dxa"/>
            <w:hideMark/>
          </w:tcPr>
          <w:p w14:paraId="53A28857" w14:textId="77777777" w:rsidR="00ED712C" w:rsidRPr="000D1336" w:rsidRDefault="00ED712C" w:rsidP="00997087">
            <w:pPr>
              <w:pStyle w:val="Tabletext"/>
              <w:jc w:val="center"/>
            </w:pPr>
            <w:r w:rsidRPr="000D1336">
              <w:t>25°-90°</w:t>
            </w:r>
          </w:p>
        </w:tc>
      </w:tr>
      <w:tr w:rsidR="00ED712C" w:rsidRPr="000D1336" w14:paraId="56F998EB" w14:textId="77777777" w:rsidTr="00997087">
        <w:trPr>
          <w:jc w:val="center"/>
        </w:trPr>
        <w:tc>
          <w:tcPr>
            <w:tcW w:w="1701" w:type="dxa"/>
            <w:hideMark/>
          </w:tcPr>
          <w:p w14:paraId="6D951690" w14:textId="77777777" w:rsidR="00ED712C" w:rsidRPr="000D1336" w:rsidRDefault="00ED712C" w:rsidP="00997087">
            <w:pPr>
              <w:pStyle w:val="Tabletext"/>
              <w:jc w:val="center"/>
            </w:pPr>
            <w:r w:rsidRPr="000D1336">
              <w:t>–126</w:t>
            </w:r>
          </w:p>
        </w:tc>
        <w:tc>
          <w:tcPr>
            <w:tcW w:w="1843" w:type="dxa"/>
            <w:hideMark/>
          </w:tcPr>
          <w:p w14:paraId="0B8F9644" w14:textId="77777777" w:rsidR="00ED712C" w:rsidRPr="000D1336" w:rsidRDefault="00ED712C" w:rsidP="00997087">
            <w:pPr>
              <w:pStyle w:val="Tabletext"/>
              <w:jc w:val="center"/>
            </w:pPr>
            <w:r w:rsidRPr="000D1336">
              <w:t>–126 + 0.5(</w:t>
            </w:r>
            <w:r w:rsidRPr="000D1336">
              <w:sym w:font="Symbol" w:char="F064"/>
            </w:r>
            <w:r w:rsidRPr="000D1336">
              <w:t> – 5)</w:t>
            </w:r>
          </w:p>
        </w:tc>
        <w:tc>
          <w:tcPr>
            <w:tcW w:w="2126" w:type="dxa"/>
            <w:hideMark/>
          </w:tcPr>
          <w:p w14:paraId="1E845D3C" w14:textId="77777777" w:rsidR="00ED712C" w:rsidRPr="000D1336" w:rsidRDefault="00ED712C" w:rsidP="00997087">
            <w:pPr>
              <w:pStyle w:val="Tabletext"/>
              <w:jc w:val="center"/>
            </w:pPr>
            <w:r w:rsidRPr="000D1336">
              <w:t>–116</w:t>
            </w:r>
          </w:p>
        </w:tc>
      </w:tr>
    </w:tbl>
    <w:p w14:paraId="406C4C35" w14:textId="77777777" w:rsidR="00ED712C" w:rsidRPr="000D1336" w:rsidRDefault="00ED712C" w:rsidP="00ED712C">
      <w:pPr>
        <w:pStyle w:val="Tablefin"/>
      </w:pPr>
    </w:p>
    <w:p w14:paraId="15B4691E" w14:textId="77777777" w:rsidR="00ED712C" w:rsidRPr="000D1336" w:rsidRDefault="00ED712C" w:rsidP="00ED712C">
      <w:pPr>
        <w:spacing w:after="240"/>
      </w:pPr>
      <w:r w:rsidRPr="000D1336">
        <w:t>Similarly, the pfd limit for non-GSO SRS systems is specified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01"/>
        <w:gridCol w:w="1843"/>
        <w:gridCol w:w="2126"/>
      </w:tblGrid>
      <w:tr w:rsidR="00ED712C" w:rsidRPr="000D1336" w14:paraId="14EB61C5" w14:textId="77777777" w:rsidTr="00997087">
        <w:trPr>
          <w:jc w:val="center"/>
        </w:trPr>
        <w:tc>
          <w:tcPr>
            <w:tcW w:w="5670" w:type="dxa"/>
            <w:gridSpan w:val="3"/>
            <w:hideMark/>
          </w:tcPr>
          <w:p w14:paraId="453171E6" w14:textId="77777777" w:rsidR="00ED712C" w:rsidRPr="000D1336" w:rsidRDefault="00ED712C" w:rsidP="00997087">
            <w:pPr>
              <w:pStyle w:val="Tablehead"/>
            </w:pPr>
            <w:r w:rsidRPr="000D1336">
              <w:t>Limit (dB(W/m</w:t>
            </w:r>
            <w:r w:rsidRPr="000D1336">
              <w:rPr>
                <w:vertAlign w:val="superscript"/>
              </w:rPr>
              <w:t>2</w:t>
            </w:r>
            <w:r w:rsidRPr="000D1336">
              <w:t>)) in 1 MHz bandwidth for angle</w:t>
            </w:r>
            <w:r w:rsidRPr="000D1336">
              <w:br/>
              <w:t xml:space="preserve">of arrival, </w:t>
            </w:r>
            <w:r w:rsidRPr="000D1336">
              <w:sym w:font="Symbol" w:char="F064"/>
            </w:r>
            <w:r w:rsidRPr="000D1336">
              <w:t>, above the horizontal plane</w:t>
            </w:r>
          </w:p>
        </w:tc>
      </w:tr>
      <w:tr w:rsidR="00ED712C" w:rsidRPr="000D1336" w14:paraId="08DCDDC3" w14:textId="77777777" w:rsidTr="00997087">
        <w:trPr>
          <w:jc w:val="center"/>
        </w:trPr>
        <w:tc>
          <w:tcPr>
            <w:tcW w:w="1701" w:type="dxa"/>
            <w:hideMark/>
          </w:tcPr>
          <w:p w14:paraId="2512748C" w14:textId="77777777" w:rsidR="00ED712C" w:rsidRPr="000D1336" w:rsidRDefault="00ED712C" w:rsidP="00997087">
            <w:pPr>
              <w:pStyle w:val="Tabletext"/>
              <w:jc w:val="center"/>
            </w:pPr>
            <w:r w:rsidRPr="000D1336">
              <w:t>0°-5°</w:t>
            </w:r>
          </w:p>
        </w:tc>
        <w:tc>
          <w:tcPr>
            <w:tcW w:w="1843" w:type="dxa"/>
            <w:hideMark/>
          </w:tcPr>
          <w:p w14:paraId="500DD841" w14:textId="77777777" w:rsidR="00ED712C" w:rsidRPr="000D1336" w:rsidRDefault="00ED712C" w:rsidP="00997087">
            <w:pPr>
              <w:pStyle w:val="Tabletext"/>
              <w:jc w:val="center"/>
            </w:pPr>
            <w:r w:rsidRPr="000D1336">
              <w:t>5°-25°</w:t>
            </w:r>
          </w:p>
        </w:tc>
        <w:tc>
          <w:tcPr>
            <w:tcW w:w="2126" w:type="dxa"/>
            <w:hideMark/>
          </w:tcPr>
          <w:p w14:paraId="3E2E14B3" w14:textId="77777777" w:rsidR="00ED712C" w:rsidRPr="000D1336" w:rsidRDefault="00ED712C" w:rsidP="00997087">
            <w:pPr>
              <w:pStyle w:val="Tabletext"/>
              <w:jc w:val="center"/>
            </w:pPr>
            <w:r w:rsidRPr="000D1336">
              <w:t>25°-90°</w:t>
            </w:r>
          </w:p>
        </w:tc>
      </w:tr>
      <w:tr w:rsidR="00ED712C" w:rsidRPr="000D1336" w14:paraId="0227BEDA" w14:textId="77777777" w:rsidTr="00997087">
        <w:trPr>
          <w:jc w:val="center"/>
        </w:trPr>
        <w:tc>
          <w:tcPr>
            <w:tcW w:w="1701" w:type="dxa"/>
            <w:hideMark/>
          </w:tcPr>
          <w:p w14:paraId="1C34474D" w14:textId="77777777" w:rsidR="00ED712C" w:rsidRPr="000D1336" w:rsidRDefault="00ED712C" w:rsidP="00997087">
            <w:pPr>
              <w:pStyle w:val="Tabletext"/>
              <w:jc w:val="center"/>
            </w:pPr>
            <w:r w:rsidRPr="000D1336">
              <w:t>–124</w:t>
            </w:r>
          </w:p>
        </w:tc>
        <w:tc>
          <w:tcPr>
            <w:tcW w:w="1843" w:type="dxa"/>
            <w:hideMark/>
          </w:tcPr>
          <w:p w14:paraId="1CA01710" w14:textId="77777777" w:rsidR="00ED712C" w:rsidRPr="000D1336" w:rsidRDefault="00ED712C" w:rsidP="00997087">
            <w:pPr>
              <w:pStyle w:val="Tabletext"/>
              <w:jc w:val="center"/>
            </w:pPr>
            <w:r w:rsidRPr="000D1336">
              <w:t>–124 + 0.5(</w:t>
            </w:r>
            <w:r w:rsidRPr="000D1336">
              <w:sym w:font="Symbol" w:char="F064"/>
            </w:r>
            <w:r w:rsidRPr="000D1336">
              <w:rPr>
                <w:rFonts w:ascii="Tms Rmn" w:hAnsi="Tms Rmn"/>
              </w:rPr>
              <w:t> –</w:t>
            </w:r>
            <w:r w:rsidRPr="000D1336">
              <w:t xml:space="preserve"> 5)</w:t>
            </w:r>
          </w:p>
        </w:tc>
        <w:tc>
          <w:tcPr>
            <w:tcW w:w="2126" w:type="dxa"/>
            <w:hideMark/>
          </w:tcPr>
          <w:p w14:paraId="44A17C3B" w14:textId="77777777" w:rsidR="00ED712C" w:rsidRPr="000D1336" w:rsidRDefault="00ED712C" w:rsidP="00997087">
            <w:pPr>
              <w:pStyle w:val="Tabletext"/>
              <w:jc w:val="center"/>
            </w:pPr>
            <w:r w:rsidRPr="000D1336">
              <w:t>–114</w:t>
            </w:r>
          </w:p>
        </w:tc>
      </w:tr>
    </w:tbl>
    <w:p w14:paraId="49D15563" w14:textId="77777777" w:rsidR="00ED712C" w:rsidRPr="000D1336" w:rsidRDefault="00ED712C" w:rsidP="00ED712C">
      <w:pPr>
        <w:pStyle w:val="Tablefin"/>
      </w:pPr>
    </w:p>
    <w:p w14:paraId="7EC5868A" w14:textId="77777777" w:rsidR="00ED712C" w:rsidRPr="000D1336" w:rsidRDefault="00ED712C" w:rsidP="008E574E">
      <w:pPr>
        <w:spacing w:before="120"/>
      </w:pPr>
      <w:r w:rsidRPr="000D1336">
        <w:t xml:space="preserve">As a consequence of agenda item 1.13 (WRC-23), the SRS allocation in the band was upgraded to primary status subject to a number of constraints to protect incumbent service systems. For SRS downlinks, Resolution </w:t>
      </w:r>
      <w:r w:rsidRPr="000D1336">
        <w:rPr>
          <w:b/>
          <w:bCs/>
        </w:rPr>
        <w:t xml:space="preserve">678 (WRC-23) </w:t>
      </w:r>
      <w:r w:rsidRPr="000D1336">
        <w:t>established a more restrictive power flux density limit of −138 dB(W/(m</w:t>
      </w:r>
      <w:r w:rsidRPr="000D1336">
        <w:rPr>
          <w:vertAlign w:val="superscript"/>
        </w:rPr>
        <w:t>2</w:t>
      </w:r>
      <w:r w:rsidRPr="000D1336">
        <w:t xml:space="preserve"> ‧ MHz)). This contribution proposes the following modifications to the SRS downlink characteristics in Recommendation ITU-R SA.2141:</w:t>
      </w:r>
    </w:p>
    <w:p w14:paraId="7AC7493A" w14:textId="77777777" w:rsidR="00ED712C" w:rsidRPr="000D1336" w:rsidRDefault="00ED712C" w:rsidP="008E574E">
      <w:pPr>
        <w:pStyle w:val="enumlev1"/>
        <w:spacing w:before="120"/>
      </w:pPr>
      <w:r w:rsidRPr="000D1336">
        <w:lastRenderedPageBreak/>
        <w:t>–</w:t>
      </w:r>
      <w:r w:rsidRPr="000D1336">
        <w:tab/>
        <w:t>Reduction of SRS spacecraft e.i.r.p. where necessary to meet the more constrained SRS downlink pfd requirement.</w:t>
      </w:r>
    </w:p>
    <w:p w14:paraId="4A5121E4" w14:textId="77777777" w:rsidR="00ED712C" w:rsidRPr="000D1336" w:rsidRDefault="00ED712C" w:rsidP="008E574E">
      <w:pPr>
        <w:pStyle w:val="enumlev1"/>
        <w:spacing w:before="120"/>
      </w:pPr>
      <w:r w:rsidRPr="000D1336">
        <w:t>–</w:t>
      </w:r>
      <w:r w:rsidRPr="000D1336">
        <w:tab/>
        <w:t>Adjustment of SRS earth station parameters where necessary to provide for closure of the downlink.</w:t>
      </w:r>
    </w:p>
    <w:p w14:paraId="258E105B" w14:textId="42EAC715" w:rsidR="00ED712C" w:rsidRDefault="00ED712C" w:rsidP="008E574E">
      <w:pPr>
        <w:spacing w:before="120"/>
      </w:pPr>
      <w:r w:rsidRPr="000D1336">
        <w:t xml:space="preserve">Table 1 of Annex 1 to Recommendation ITU-R SA.2141 documents the technical and operational system characteristics for the space research service in the 14.8-15.35 GHz band. </w:t>
      </w:r>
      <w:r w:rsidR="003C19A4">
        <w:t>R</w:t>
      </w:r>
      <w:r w:rsidRPr="000D1336">
        <w:t>evisions to the characteristic in this table are proposed.</w:t>
      </w:r>
      <w:r w:rsidR="008E574E">
        <w:t xml:space="preserve"> Revisions are also made to the </w:t>
      </w:r>
      <w:r w:rsidR="008E574E" w:rsidRPr="008E574E">
        <w:rPr>
          <w:i/>
          <w:iCs/>
        </w:rPr>
        <w:t>considerings</w:t>
      </w:r>
      <w:r w:rsidR="008E574E">
        <w:t xml:space="preserve">. </w:t>
      </w:r>
    </w:p>
    <w:p w14:paraId="497E59EC" w14:textId="73E9E1B9" w:rsidR="00066125" w:rsidRPr="00454169" w:rsidRDefault="00066125" w:rsidP="00066125">
      <w:pPr>
        <w:spacing w:before="120"/>
      </w:pPr>
      <w:r w:rsidRPr="00454169">
        <w:rPr>
          <w:bCs/>
        </w:rPr>
        <w:t xml:space="preserve">This contribution </w:t>
      </w:r>
      <w:r>
        <w:rPr>
          <w:bCs/>
        </w:rPr>
        <w:t xml:space="preserve">proposes to finalize it at the current WP7B </w:t>
      </w:r>
      <w:r w:rsidR="00420538">
        <w:rPr>
          <w:bCs/>
        </w:rPr>
        <w:t>meeting and</w:t>
      </w:r>
      <w:r>
        <w:rPr>
          <w:bCs/>
        </w:rPr>
        <w:t xml:space="preserve"> submit it to Study Group 7. </w:t>
      </w:r>
      <w:r w:rsidRPr="00454169">
        <w:rPr>
          <w:bCs/>
        </w:rPr>
        <w:t xml:space="preserve">  </w:t>
      </w:r>
    </w:p>
    <w:p w14:paraId="060F17C0" w14:textId="77777777" w:rsidR="00066125" w:rsidRPr="000D1336" w:rsidRDefault="00066125" w:rsidP="008E574E">
      <w:pPr>
        <w:spacing w:before="120"/>
      </w:pPr>
    </w:p>
    <w:p w14:paraId="1988C12B" w14:textId="34F647EA" w:rsidR="00D72FE9" w:rsidRDefault="003C19A4" w:rsidP="003C19A4">
      <w:pPr>
        <w:jc w:val="center"/>
      </w:pPr>
      <w:r>
        <w:br w:type="page"/>
      </w:r>
      <w:r>
        <w:lastRenderedPageBreak/>
        <w:t>ATTACHMENT</w:t>
      </w:r>
    </w:p>
    <w:p w14:paraId="4B0EE2DD" w14:textId="77777777" w:rsidR="003C19A4" w:rsidRDefault="003C19A4" w:rsidP="003C19A4"/>
    <w:p w14:paraId="2BE8DBC7" w14:textId="281DCE5D" w:rsidR="003C19A4" w:rsidRPr="003C19A4" w:rsidRDefault="008E574E" w:rsidP="003C19A4">
      <w:pPr>
        <w:keepNext/>
        <w:keepLines/>
        <w:overflowPunct w:val="0"/>
        <w:autoSpaceDE w:val="0"/>
        <w:autoSpaceDN w:val="0"/>
        <w:adjustRightInd w:val="0"/>
        <w:jc w:val="center"/>
        <w:rPr>
          <w:sz w:val="28"/>
          <w:szCs w:val="20"/>
          <w:lang w:val="en-GB"/>
        </w:rPr>
      </w:pPr>
      <w:r>
        <w:rPr>
          <w:sz w:val="28"/>
          <w:szCs w:val="20"/>
          <w:lang w:val="en-GB"/>
        </w:rPr>
        <w:t xml:space="preserve">DRAFT REVISION OF </w:t>
      </w:r>
      <w:r w:rsidR="003C19A4" w:rsidRPr="003C19A4">
        <w:rPr>
          <w:sz w:val="28"/>
          <w:szCs w:val="20"/>
          <w:lang w:val="en-GB"/>
        </w:rPr>
        <w:t>RECOMMENDATION ITU-R SA.2141-0</w:t>
      </w:r>
    </w:p>
    <w:p w14:paraId="1F44360A" w14:textId="77777777" w:rsidR="003C19A4" w:rsidRPr="003C19A4" w:rsidRDefault="003C19A4" w:rsidP="003C19A4">
      <w:pPr>
        <w:keepNext/>
        <w:keepLines/>
        <w:tabs>
          <w:tab w:val="left" w:pos="794"/>
          <w:tab w:val="left" w:pos="1191"/>
          <w:tab w:val="left" w:pos="1588"/>
          <w:tab w:val="left" w:pos="1985"/>
        </w:tabs>
        <w:overflowPunct w:val="0"/>
        <w:autoSpaceDE w:val="0"/>
        <w:autoSpaceDN w:val="0"/>
        <w:adjustRightInd w:val="0"/>
        <w:spacing w:before="240"/>
        <w:jc w:val="center"/>
        <w:rPr>
          <w:b/>
          <w:noProof/>
          <w:sz w:val="28"/>
          <w:szCs w:val="20"/>
          <w:lang w:val="en-GB"/>
        </w:rPr>
      </w:pPr>
      <w:r w:rsidRPr="003C19A4">
        <w:rPr>
          <w:b/>
          <w:sz w:val="28"/>
          <w:szCs w:val="20"/>
          <w:lang w:val="en-GB"/>
        </w:rPr>
        <w:t xml:space="preserve">Characteristics of space research service systems </w:t>
      </w:r>
      <w:r w:rsidRPr="003C19A4">
        <w:rPr>
          <w:b/>
          <w:sz w:val="28"/>
          <w:szCs w:val="20"/>
          <w:lang w:val="en-GB"/>
        </w:rPr>
        <w:br/>
        <w:t>in the frequency range 14.8-15.35 GHz</w:t>
      </w:r>
    </w:p>
    <w:p w14:paraId="16D9E1D2" w14:textId="20FB6878"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right"/>
        <w:rPr>
          <w:noProof/>
          <w:szCs w:val="20"/>
          <w:lang w:val="en-GB"/>
        </w:rPr>
      </w:pPr>
      <w:r w:rsidRPr="003C19A4">
        <w:rPr>
          <w:noProof/>
          <w:szCs w:val="20"/>
          <w:lang w:val="en-GB"/>
        </w:rPr>
        <w:t>(202</w:t>
      </w:r>
      <w:ins w:id="9" w:author="USA" w:date="2024-11-11T08:22:00Z">
        <w:r w:rsidR="00D71942">
          <w:rPr>
            <w:noProof/>
            <w:szCs w:val="20"/>
            <w:lang w:val="en-GB"/>
          </w:rPr>
          <w:t>5</w:t>
        </w:r>
      </w:ins>
      <w:del w:id="10" w:author="USA" w:date="2024-11-11T08:22:00Z">
        <w:r w:rsidRPr="003C19A4" w:rsidDel="00D71942">
          <w:rPr>
            <w:noProof/>
            <w:szCs w:val="20"/>
            <w:lang w:val="en-GB"/>
          </w:rPr>
          <w:delText>1</w:delText>
        </w:r>
      </w:del>
      <w:r w:rsidRPr="003C19A4">
        <w:rPr>
          <w:noProof/>
          <w:szCs w:val="20"/>
          <w:lang w:val="en-GB"/>
        </w:rPr>
        <w:t>)</w:t>
      </w:r>
    </w:p>
    <w:p w14:paraId="3FB8F401" w14:textId="77777777" w:rsidR="003C19A4" w:rsidRPr="003C19A4" w:rsidRDefault="003C19A4" w:rsidP="003C19A4">
      <w:pPr>
        <w:keepNext/>
        <w:keepLines/>
        <w:tabs>
          <w:tab w:val="left" w:pos="794"/>
          <w:tab w:val="left" w:pos="1191"/>
          <w:tab w:val="left" w:pos="1588"/>
          <w:tab w:val="left" w:pos="1985"/>
        </w:tabs>
        <w:overflowPunct w:val="0"/>
        <w:autoSpaceDE w:val="0"/>
        <w:autoSpaceDN w:val="0"/>
        <w:adjustRightInd w:val="0"/>
        <w:spacing w:before="240"/>
        <w:jc w:val="both"/>
        <w:rPr>
          <w:rFonts w:ascii="CG Times" w:hAnsi="CG Times"/>
          <w:b/>
          <w:noProof/>
          <w:sz w:val="22"/>
          <w:szCs w:val="20"/>
          <w:lang w:val="en-GB" w:eastAsia="ko-KR"/>
        </w:rPr>
      </w:pPr>
      <w:r w:rsidRPr="003C19A4">
        <w:rPr>
          <w:rFonts w:ascii="CG Times" w:hAnsi="CG Times"/>
          <w:b/>
          <w:noProof/>
          <w:sz w:val="22"/>
          <w:szCs w:val="20"/>
          <w:lang w:val="en-GB" w:eastAsia="ko-KR"/>
        </w:rPr>
        <w:t>Scope</w:t>
      </w:r>
    </w:p>
    <w:p w14:paraId="3575A57A"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after="480"/>
        <w:ind w:right="-284"/>
        <w:jc w:val="both"/>
        <w:rPr>
          <w:noProof/>
          <w:sz w:val="22"/>
          <w:szCs w:val="20"/>
          <w:lang w:val="en-GB" w:eastAsia="ko-KR"/>
        </w:rPr>
      </w:pPr>
      <w:r w:rsidRPr="003C19A4">
        <w:rPr>
          <w:rFonts w:eastAsia="Batang"/>
          <w:spacing w:val="-2"/>
          <w:sz w:val="22"/>
          <w:szCs w:val="20"/>
          <w:lang w:val="en-GB"/>
        </w:rPr>
        <w:t xml:space="preserve">This Recommendation </w:t>
      </w:r>
      <w:r w:rsidRPr="003C19A4">
        <w:rPr>
          <w:lang w:val="en-GB"/>
        </w:rPr>
        <w:t>provides technical and operational system characteristics for the space research service in the 14.8-15.35 GHz band. These characteristics should be</w:t>
      </w:r>
      <w:r w:rsidRPr="003C19A4">
        <w:rPr>
          <w:rFonts w:eastAsia="Calibri"/>
          <w:lang w:val="en-GB"/>
        </w:rPr>
        <w:t xml:space="preserve"> considered in sharing and compatibility studies.</w:t>
      </w:r>
    </w:p>
    <w:p w14:paraId="7D5A0E5C" w14:textId="77777777" w:rsidR="003C19A4" w:rsidRPr="003C19A4" w:rsidRDefault="003C19A4" w:rsidP="003C19A4">
      <w:pPr>
        <w:keepNext/>
        <w:keepLines/>
        <w:tabs>
          <w:tab w:val="left" w:pos="794"/>
          <w:tab w:val="left" w:pos="1191"/>
          <w:tab w:val="left" w:pos="1588"/>
          <w:tab w:val="left" w:pos="1985"/>
        </w:tabs>
        <w:overflowPunct w:val="0"/>
        <w:autoSpaceDE w:val="0"/>
        <w:autoSpaceDN w:val="0"/>
        <w:adjustRightInd w:val="0"/>
        <w:spacing w:before="160"/>
        <w:jc w:val="both"/>
        <w:rPr>
          <w:rFonts w:ascii="CG Times" w:hAnsi="CG Times"/>
          <w:b/>
          <w:szCs w:val="20"/>
          <w:lang w:val="en-GB"/>
        </w:rPr>
      </w:pPr>
      <w:r w:rsidRPr="003C19A4">
        <w:rPr>
          <w:rFonts w:ascii="CG Times" w:hAnsi="CG Times"/>
          <w:b/>
          <w:szCs w:val="20"/>
          <w:lang w:val="en-GB"/>
        </w:rPr>
        <w:t>Keywords</w:t>
      </w:r>
    </w:p>
    <w:p w14:paraId="02E5E5D9"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szCs w:val="20"/>
          <w:lang w:val="en-GB" w:eastAsia="zh-CN"/>
        </w:rPr>
      </w:pPr>
      <w:r w:rsidRPr="003C19A4">
        <w:rPr>
          <w:szCs w:val="20"/>
          <w:lang w:val="en-GB" w:eastAsia="zh-CN"/>
        </w:rPr>
        <w:t>System characteristics, Space Research Service (SRS), space-to-Earth, Earth-to-space, space-to-space, forward feeder link, Data Relay Satellites (DRS)</w:t>
      </w:r>
    </w:p>
    <w:p w14:paraId="48AF6436" w14:textId="77777777" w:rsidR="003C19A4" w:rsidRPr="003C19A4" w:rsidRDefault="003C19A4" w:rsidP="003C19A4">
      <w:pPr>
        <w:keepNext/>
        <w:keepLines/>
        <w:tabs>
          <w:tab w:val="left" w:pos="794"/>
          <w:tab w:val="left" w:pos="1191"/>
          <w:tab w:val="left" w:pos="1588"/>
          <w:tab w:val="left" w:pos="1985"/>
        </w:tabs>
        <w:overflowPunct w:val="0"/>
        <w:autoSpaceDE w:val="0"/>
        <w:autoSpaceDN w:val="0"/>
        <w:adjustRightInd w:val="0"/>
        <w:spacing w:before="160"/>
        <w:jc w:val="both"/>
        <w:rPr>
          <w:rFonts w:ascii="CG Times" w:hAnsi="CG Times"/>
          <w:b/>
          <w:szCs w:val="20"/>
          <w:lang w:val="en-GB"/>
        </w:rPr>
      </w:pPr>
      <w:r w:rsidRPr="003C19A4">
        <w:rPr>
          <w:rFonts w:ascii="CG Times" w:hAnsi="CG Times"/>
          <w:b/>
          <w:szCs w:val="20"/>
          <w:lang w:val="en-GB"/>
        </w:rPr>
        <w:t>Related ITU-R Recommendations and Reports</w:t>
      </w:r>
    </w:p>
    <w:p w14:paraId="0BA4562C"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ind w:left="794" w:hanging="794"/>
        <w:jc w:val="both"/>
        <w:rPr>
          <w:rFonts w:eastAsia="Calibri"/>
          <w:sz w:val="22"/>
          <w:szCs w:val="20"/>
          <w:lang w:val="en-GB"/>
        </w:rPr>
      </w:pPr>
      <w:r w:rsidRPr="003C19A4">
        <w:rPr>
          <w:rFonts w:eastAsia="Calibri"/>
          <w:sz w:val="22"/>
          <w:szCs w:val="20"/>
          <w:lang w:val="en-GB"/>
        </w:rPr>
        <w:t xml:space="preserve">Recommendation </w:t>
      </w:r>
      <w:hyperlink r:id="rId15" w:history="1">
        <w:r w:rsidRPr="003C19A4">
          <w:rPr>
            <w:rFonts w:eastAsia="Calibri"/>
            <w:color w:val="0000FF"/>
            <w:sz w:val="22"/>
            <w:szCs w:val="20"/>
            <w:u w:val="single"/>
            <w:lang w:val="en-GB"/>
          </w:rPr>
          <w:t>ITU-R SA.364-6</w:t>
        </w:r>
      </w:hyperlink>
      <w:r w:rsidRPr="003C19A4">
        <w:rPr>
          <w:rFonts w:eastAsia="Calibri"/>
          <w:sz w:val="22"/>
          <w:szCs w:val="20"/>
          <w:lang w:val="en-GB"/>
        </w:rPr>
        <w:t xml:space="preserve"> – Preferred frequencies and bandwidths for manned and unmanned near-Earth satellites of the space research service</w:t>
      </w:r>
    </w:p>
    <w:p w14:paraId="3A8A8557"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ind w:left="794" w:hanging="794"/>
        <w:jc w:val="both"/>
        <w:rPr>
          <w:rFonts w:eastAsia="Calibri"/>
          <w:sz w:val="22"/>
          <w:szCs w:val="20"/>
          <w:lang w:val="en-GB"/>
        </w:rPr>
      </w:pPr>
      <w:r w:rsidRPr="003C19A4">
        <w:rPr>
          <w:rFonts w:eastAsia="Calibri"/>
          <w:sz w:val="22"/>
          <w:szCs w:val="20"/>
          <w:lang w:val="en-GB"/>
        </w:rPr>
        <w:t xml:space="preserve">Recommendation </w:t>
      </w:r>
      <w:hyperlink r:id="rId16" w:history="1">
        <w:r w:rsidRPr="003C19A4">
          <w:rPr>
            <w:rFonts w:eastAsia="Calibri"/>
            <w:color w:val="0000FF"/>
            <w:sz w:val="22"/>
            <w:szCs w:val="20"/>
            <w:u w:val="single"/>
            <w:lang w:val="en-GB"/>
          </w:rPr>
          <w:t>ITU-R SA.510-3</w:t>
        </w:r>
      </w:hyperlink>
      <w:r w:rsidRPr="003C19A4">
        <w:rPr>
          <w:rFonts w:eastAsia="Calibri"/>
          <w:sz w:val="22"/>
          <w:szCs w:val="20"/>
          <w:lang w:val="en-GB"/>
        </w:rPr>
        <w:t xml:space="preserve"> – Feasibility of frequency sharing between the space research service and other services in bands near 14 and 15 GHz Potential interference from data relay satellite systems</w:t>
      </w:r>
    </w:p>
    <w:p w14:paraId="6F2A2CA6"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ind w:left="794" w:hanging="794"/>
        <w:jc w:val="both"/>
        <w:rPr>
          <w:rFonts w:eastAsia="Calibri"/>
          <w:sz w:val="22"/>
          <w:szCs w:val="20"/>
          <w:lang w:val="en-GB"/>
        </w:rPr>
      </w:pPr>
      <w:r w:rsidRPr="003C19A4">
        <w:rPr>
          <w:rFonts w:eastAsia="Calibri"/>
          <w:sz w:val="22"/>
          <w:szCs w:val="20"/>
          <w:lang w:val="en-GB"/>
        </w:rPr>
        <w:t xml:space="preserve">Recommendation </w:t>
      </w:r>
      <w:hyperlink r:id="rId17" w:history="1">
        <w:r w:rsidRPr="003C19A4">
          <w:rPr>
            <w:rFonts w:eastAsia="Calibri"/>
            <w:color w:val="0000FF"/>
            <w:sz w:val="22"/>
            <w:szCs w:val="20"/>
            <w:u w:val="single"/>
            <w:lang w:val="en-GB"/>
          </w:rPr>
          <w:t>ITU-R SA.609-2</w:t>
        </w:r>
      </w:hyperlink>
      <w:r w:rsidRPr="003C19A4">
        <w:rPr>
          <w:rFonts w:eastAsia="Calibri"/>
          <w:sz w:val="22"/>
          <w:szCs w:val="20"/>
          <w:lang w:val="en-GB"/>
        </w:rPr>
        <w:t xml:space="preserve"> – Protection criteria for radiocommunication links for manned and unmanned near-Earth research satellites</w:t>
      </w:r>
    </w:p>
    <w:p w14:paraId="3FFFD889"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ind w:left="794" w:hanging="794"/>
        <w:jc w:val="both"/>
        <w:rPr>
          <w:rFonts w:eastAsia="Calibri"/>
          <w:sz w:val="22"/>
          <w:szCs w:val="20"/>
          <w:lang w:val="en-GB"/>
        </w:rPr>
      </w:pPr>
      <w:r w:rsidRPr="003C19A4">
        <w:rPr>
          <w:rFonts w:eastAsia="Calibri"/>
          <w:sz w:val="22"/>
          <w:szCs w:val="20"/>
          <w:lang w:val="en-GB"/>
        </w:rPr>
        <w:t xml:space="preserve">Recommendation </w:t>
      </w:r>
      <w:hyperlink r:id="rId18" w:history="1">
        <w:r w:rsidRPr="003C19A4">
          <w:rPr>
            <w:rFonts w:eastAsia="Calibri"/>
            <w:color w:val="0000FF"/>
            <w:sz w:val="22"/>
            <w:szCs w:val="20"/>
            <w:u w:val="single"/>
            <w:lang w:val="en-GB"/>
          </w:rPr>
          <w:t>ITU-R SA.1018-1</w:t>
        </w:r>
      </w:hyperlink>
      <w:r w:rsidRPr="003C19A4">
        <w:rPr>
          <w:rFonts w:eastAsia="Calibri"/>
          <w:sz w:val="22"/>
          <w:szCs w:val="20"/>
          <w:lang w:val="en-GB"/>
        </w:rPr>
        <w:t xml:space="preserve"> – Hypothetical reference system for systems comprising data relay satellites in the geostationary orbit and user spacecraft in low Earth-orbits</w:t>
      </w:r>
    </w:p>
    <w:p w14:paraId="5522DFE7"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ind w:left="794" w:hanging="794"/>
        <w:jc w:val="both"/>
        <w:rPr>
          <w:rFonts w:eastAsia="Calibri"/>
          <w:sz w:val="22"/>
          <w:szCs w:val="20"/>
          <w:lang w:val="en-GB"/>
        </w:rPr>
      </w:pPr>
      <w:r w:rsidRPr="003C19A4">
        <w:rPr>
          <w:rFonts w:eastAsia="Calibri"/>
          <w:sz w:val="22"/>
          <w:szCs w:val="20"/>
          <w:lang w:val="en-GB"/>
        </w:rPr>
        <w:t xml:space="preserve">Recommendation </w:t>
      </w:r>
      <w:hyperlink r:id="rId19" w:history="1">
        <w:r w:rsidRPr="003C19A4">
          <w:rPr>
            <w:rFonts w:eastAsia="Calibri"/>
            <w:color w:val="0000FF"/>
            <w:sz w:val="22"/>
            <w:szCs w:val="20"/>
            <w:u w:val="single"/>
            <w:lang w:val="en-GB"/>
          </w:rPr>
          <w:t>ITU-R SA.1019-1</w:t>
        </w:r>
      </w:hyperlink>
      <w:r w:rsidRPr="003C19A4">
        <w:rPr>
          <w:rFonts w:eastAsia="Calibri"/>
          <w:sz w:val="22"/>
          <w:szCs w:val="20"/>
          <w:lang w:val="en-GB"/>
        </w:rPr>
        <w:t xml:space="preserve"> – Frequency bands and transmission directions for data relay satellite networks/systems</w:t>
      </w:r>
    </w:p>
    <w:p w14:paraId="35F47C7B"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ind w:left="794" w:hanging="794"/>
        <w:jc w:val="both"/>
        <w:rPr>
          <w:rFonts w:eastAsia="Calibri"/>
          <w:sz w:val="22"/>
          <w:szCs w:val="20"/>
          <w:lang w:val="en-GB"/>
        </w:rPr>
      </w:pPr>
      <w:r w:rsidRPr="003C19A4">
        <w:rPr>
          <w:rFonts w:eastAsia="Calibri"/>
          <w:sz w:val="22"/>
          <w:szCs w:val="20"/>
          <w:lang w:val="en-GB"/>
        </w:rPr>
        <w:t xml:space="preserve">Recommendation ITU-R </w:t>
      </w:r>
      <w:hyperlink r:id="rId20" w:history="1">
        <w:r w:rsidRPr="003C19A4">
          <w:rPr>
            <w:rFonts w:eastAsia="Calibri"/>
            <w:color w:val="0000FF"/>
            <w:sz w:val="22"/>
            <w:szCs w:val="20"/>
            <w:u w:val="single"/>
            <w:lang w:val="en-GB"/>
          </w:rPr>
          <w:t>SA.1155-2</w:t>
        </w:r>
      </w:hyperlink>
      <w:r w:rsidRPr="003C19A4">
        <w:rPr>
          <w:rFonts w:eastAsia="Calibri"/>
          <w:sz w:val="22"/>
          <w:szCs w:val="20"/>
          <w:lang w:val="en-GB"/>
        </w:rPr>
        <w:t xml:space="preserve"> – Protection criteria related to the operation of data relay satellite systems</w:t>
      </w:r>
    </w:p>
    <w:p w14:paraId="7F58532C"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ind w:left="794" w:hanging="794"/>
        <w:jc w:val="both"/>
        <w:rPr>
          <w:rFonts w:eastAsia="Calibri"/>
          <w:sz w:val="22"/>
          <w:szCs w:val="20"/>
          <w:lang w:val="en-GB"/>
        </w:rPr>
      </w:pPr>
      <w:r w:rsidRPr="003C19A4">
        <w:rPr>
          <w:rFonts w:eastAsia="Calibri"/>
          <w:sz w:val="22"/>
          <w:szCs w:val="20"/>
          <w:lang w:val="en-GB"/>
        </w:rPr>
        <w:t xml:space="preserve">Recommendation ITU-R </w:t>
      </w:r>
      <w:hyperlink r:id="rId21" w:history="1">
        <w:r w:rsidRPr="003C19A4">
          <w:rPr>
            <w:rFonts w:eastAsia="Calibri"/>
            <w:color w:val="0000FF"/>
            <w:sz w:val="22"/>
            <w:szCs w:val="20"/>
            <w:u w:val="single"/>
            <w:lang w:val="en-GB"/>
          </w:rPr>
          <w:t>SA.1414-2</w:t>
        </w:r>
      </w:hyperlink>
      <w:r w:rsidRPr="003C19A4">
        <w:rPr>
          <w:rFonts w:eastAsia="Calibri"/>
          <w:sz w:val="22"/>
          <w:szCs w:val="20"/>
          <w:lang w:val="en-GB"/>
        </w:rPr>
        <w:t xml:space="preserve"> – Characteristics of data relay satellite systems</w:t>
      </w:r>
    </w:p>
    <w:p w14:paraId="7A7BACAD"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ind w:left="794" w:hanging="794"/>
        <w:jc w:val="both"/>
        <w:rPr>
          <w:rFonts w:eastAsia="Calibri"/>
          <w:sz w:val="22"/>
          <w:szCs w:val="20"/>
          <w:lang w:val="en-GB"/>
        </w:rPr>
      </w:pPr>
      <w:r w:rsidRPr="003C19A4">
        <w:rPr>
          <w:rFonts w:eastAsia="Calibri"/>
          <w:sz w:val="22"/>
          <w:szCs w:val="20"/>
          <w:lang w:val="en-GB"/>
        </w:rPr>
        <w:t xml:space="preserve">Recommendation ITU-R </w:t>
      </w:r>
      <w:hyperlink r:id="rId22" w:history="1">
        <w:r w:rsidRPr="003C19A4">
          <w:rPr>
            <w:rFonts w:eastAsia="Calibri"/>
            <w:color w:val="0000FF"/>
            <w:sz w:val="22"/>
            <w:szCs w:val="20"/>
            <w:u w:val="single"/>
            <w:lang w:val="en-GB"/>
          </w:rPr>
          <w:t>SA.1626-1</w:t>
        </w:r>
      </w:hyperlink>
      <w:r w:rsidRPr="003C19A4">
        <w:rPr>
          <w:rFonts w:eastAsia="Calibri"/>
          <w:sz w:val="22"/>
          <w:szCs w:val="20"/>
          <w:lang w:val="en-GB"/>
        </w:rPr>
        <w:t xml:space="preserve"> – Feasibility of sharing between the space research service (space-to-Earth) and the fixed and mobile services in the band 14.8-15.35 GHz.</w:t>
      </w:r>
    </w:p>
    <w:p w14:paraId="759C660D" w14:textId="77777777" w:rsidR="003C19A4" w:rsidRPr="003C19A4" w:rsidRDefault="003C19A4" w:rsidP="003C19A4">
      <w:pPr>
        <w:keepNext/>
        <w:keepLines/>
        <w:tabs>
          <w:tab w:val="left" w:pos="794"/>
          <w:tab w:val="left" w:pos="1191"/>
          <w:tab w:val="left" w:pos="1588"/>
          <w:tab w:val="left" w:pos="1985"/>
          <w:tab w:val="center" w:pos="4819"/>
        </w:tabs>
        <w:overflowPunct w:val="0"/>
        <w:autoSpaceDE w:val="0"/>
        <w:autoSpaceDN w:val="0"/>
        <w:adjustRightInd w:val="0"/>
        <w:spacing w:before="360"/>
        <w:jc w:val="both"/>
        <w:rPr>
          <w:rFonts w:eastAsia="Calibri"/>
          <w:szCs w:val="20"/>
          <w:lang w:val="en-GB"/>
        </w:rPr>
      </w:pPr>
      <w:r w:rsidRPr="003C19A4">
        <w:rPr>
          <w:rFonts w:eastAsia="Calibri"/>
          <w:iCs/>
          <w:szCs w:val="20"/>
          <w:lang w:val="en-GB"/>
        </w:rPr>
        <w:t>T</w:t>
      </w:r>
      <w:r w:rsidRPr="003C19A4">
        <w:rPr>
          <w:rFonts w:eastAsia="Calibri"/>
          <w:szCs w:val="20"/>
          <w:lang w:val="en-GB"/>
        </w:rPr>
        <w:t>he ITU Radiocommunication Assembly,</w:t>
      </w:r>
    </w:p>
    <w:p w14:paraId="0C03EEA5" w14:textId="77777777" w:rsidR="003C19A4" w:rsidRPr="003C19A4" w:rsidRDefault="003C19A4" w:rsidP="003C19A4">
      <w:pPr>
        <w:keepNext/>
        <w:keepLines/>
        <w:tabs>
          <w:tab w:val="left" w:pos="794"/>
          <w:tab w:val="left" w:pos="1191"/>
          <w:tab w:val="left" w:pos="1588"/>
          <w:tab w:val="left" w:pos="1985"/>
        </w:tabs>
        <w:overflowPunct w:val="0"/>
        <w:autoSpaceDE w:val="0"/>
        <w:autoSpaceDN w:val="0"/>
        <w:adjustRightInd w:val="0"/>
        <w:spacing w:before="160"/>
        <w:ind w:left="794"/>
        <w:jc w:val="both"/>
        <w:rPr>
          <w:rFonts w:ascii="CG Times" w:hAnsi="CG Times"/>
          <w:i/>
          <w:szCs w:val="20"/>
          <w:lang w:val="en-GB"/>
        </w:rPr>
      </w:pPr>
      <w:r w:rsidRPr="003C19A4">
        <w:rPr>
          <w:rFonts w:ascii="CG Times" w:hAnsi="CG Times"/>
          <w:i/>
          <w:szCs w:val="20"/>
          <w:lang w:val="en-GB"/>
        </w:rPr>
        <w:t>considering</w:t>
      </w:r>
    </w:p>
    <w:p w14:paraId="0DE6F567" w14:textId="3EEC1D6A"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i/>
          <w:iCs/>
          <w:szCs w:val="20"/>
          <w:lang w:val="en-GB"/>
        </w:rPr>
        <w:t>a)</w:t>
      </w:r>
      <w:r w:rsidRPr="003C19A4">
        <w:rPr>
          <w:rFonts w:eastAsia="Calibri"/>
          <w:szCs w:val="20"/>
          <w:lang w:val="en-GB"/>
        </w:rPr>
        <w:tab/>
        <w:t xml:space="preserve">that the frequency band 14.8-15.35 GHz is allocated on a primary basis to the fixed and mobile services, and on a </w:t>
      </w:r>
      <w:ins w:id="11" w:author="USA" w:date="2024-11-11T08:17:00Z">
        <w:r w:rsidR="00C015FD">
          <w:rPr>
            <w:rFonts w:eastAsia="Calibri"/>
            <w:szCs w:val="20"/>
            <w:lang w:val="en-GB"/>
          </w:rPr>
          <w:t>primary</w:t>
        </w:r>
      </w:ins>
      <w:del w:id="12" w:author="USA" w:date="2024-11-11T08:17:00Z">
        <w:r w:rsidRPr="003C19A4" w:rsidDel="00C015FD">
          <w:rPr>
            <w:rFonts w:eastAsia="Calibri"/>
            <w:szCs w:val="20"/>
            <w:lang w:val="en-GB"/>
          </w:rPr>
          <w:delText>secondary</w:delText>
        </w:r>
      </w:del>
      <w:r w:rsidRPr="003C19A4">
        <w:rPr>
          <w:rFonts w:eastAsia="Calibri"/>
          <w:szCs w:val="20"/>
          <w:lang w:val="en-GB"/>
        </w:rPr>
        <w:t xml:space="preserve"> basis to the SRS </w:t>
      </w:r>
      <w:ins w:id="13" w:author="USA" w:date="2024-11-11T08:18:00Z">
        <w:r w:rsidR="00C015FD" w:rsidRPr="000D1336">
          <w:t>subject to a number of constraints</w:t>
        </w:r>
      </w:ins>
      <w:del w:id="14" w:author="USA" w:date="2024-11-11T08:18:00Z">
        <w:r w:rsidRPr="003C19A4" w:rsidDel="00C015FD">
          <w:rPr>
            <w:rFonts w:eastAsia="Calibri"/>
            <w:szCs w:val="20"/>
            <w:lang w:val="en-GB"/>
          </w:rPr>
          <w:delText>without qualification as to the direction of transmission</w:delText>
        </w:r>
      </w:del>
      <w:r w:rsidRPr="003C19A4">
        <w:rPr>
          <w:rFonts w:eastAsia="Calibri"/>
          <w:szCs w:val="20"/>
          <w:lang w:val="en-GB"/>
        </w:rPr>
        <w:t>;</w:t>
      </w:r>
    </w:p>
    <w:p w14:paraId="70613281"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i/>
          <w:szCs w:val="20"/>
          <w:lang w:val="en-GB"/>
        </w:rPr>
        <w:t>b)</w:t>
      </w:r>
      <w:r w:rsidRPr="003C19A4">
        <w:rPr>
          <w:rFonts w:eastAsia="Calibri"/>
          <w:szCs w:val="20"/>
          <w:lang w:val="en-GB"/>
        </w:rPr>
        <w:tab/>
        <w:t xml:space="preserve">that the SRS (passive) and Earth exploration-satellite service (EESS) (passive) are allocated on a secondary basis by No. </w:t>
      </w:r>
      <w:r w:rsidRPr="003C19A4">
        <w:rPr>
          <w:rFonts w:eastAsia="Calibri"/>
          <w:b/>
          <w:bCs/>
          <w:szCs w:val="20"/>
          <w:lang w:val="en-GB"/>
        </w:rPr>
        <w:t>5.339</w:t>
      </w:r>
      <w:r w:rsidRPr="003C19A4">
        <w:rPr>
          <w:rFonts w:eastAsia="Calibri"/>
          <w:szCs w:val="20"/>
          <w:lang w:val="en-GB"/>
        </w:rPr>
        <w:t xml:space="preserve"> of the Radio Regulations (RR) in the 15.20-15.35 GHz band;</w:t>
      </w:r>
    </w:p>
    <w:p w14:paraId="5BDB60A5"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i/>
          <w:iCs/>
          <w:szCs w:val="20"/>
          <w:lang w:val="en-GB"/>
        </w:rPr>
        <w:t>c)</w:t>
      </w:r>
      <w:r w:rsidRPr="003C19A4">
        <w:rPr>
          <w:rFonts w:eastAsia="Calibri"/>
          <w:szCs w:val="20"/>
          <w:lang w:val="en-GB"/>
        </w:rPr>
        <w:tab/>
        <w:t xml:space="preserve">that the SRS (passive), EESS (passive), and radio astronomy services are allocated on a primary basis in the 15.35-15.4 GHz band subject to No. </w:t>
      </w:r>
      <w:r w:rsidRPr="003C19A4">
        <w:rPr>
          <w:rFonts w:eastAsia="Calibri"/>
          <w:b/>
          <w:bCs/>
          <w:szCs w:val="20"/>
          <w:lang w:val="en-GB"/>
        </w:rPr>
        <w:t>5.340</w:t>
      </w:r>
      <w:r w:rsidRPr="003C19A4">
        <w:rPr>
          <w:rFonts w:eastAsia="Calibri"/>
          <w:szCs w:val="20"/>
          <w:lang w:val="en-GB"/>
        </w:rPr>
        <w:t xml:space="preserve"> and No. </w:t>
      </w:r>
      <w:r w:rsidRPr="003C19A4">
        <w:rPr>
          <w:rFonts w:eastAsia="Calibri"/>
          <w:b/>
          <w:bCs/>
          <w:szCs w:val="20"/>
          <w:lang w:val="en-GB"/>
        </w:rPr>
        <w:t>5.511</w:t>
      </w:r>
      <w:r w:rsidRPr="003C19A4">
        <w:rPr>
          <w:rFonts w:eastAsia="Calibri"/>
          <w:szCs w:val="20"/>
          <w:lang w:val="en-GB"/>
        </w:rPr>
        <w:t xml:space="preserve"> of the RR;</w:t>
      </w:r>
    </w:p>
    <w:p w14:paraId="0A17756F"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i/>
          <w:iCs/>
          <w:szCs w:val="20"/>
          <w:lang w:val="en-GB"/>
        </w:rPr>
        <w:lastRenderedPageBreak/>
        <w:t>d)</w:t>
      </w:r>
      <w:r w:rsidRPr="003C19A4">
        <w:rPr>
          <w:rFonts w:eastAsia="Calibri"/>
          <w:szCs w:val="20"/>
          <w:lang w:val="en-GB"/>
        </w:rPr>
        <w:tab/>
        <w:t>that data relay satellite systems operated by multiple administrations make use of the 14.8</w:t>
      </w:r>
      <w:r w:rsidRPr="003C19A4">
        <w:rPr>
          <w:rFonts w:eastAsia="Calibri"/>
          <w:szCs w:val="20"/>
          <w:lang w:val="en-GB"/>
        </w:rPr>
        <w:noBreakHyphen/>
        <w:t>15.35 GHz band both for inter-orbit user links (space-to-space) and feeder uplinks (Earth-to-space);</w:t>
      </w:r>
    </w:p>
    <w:p w14:paraId="4100CE7C"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i/>
          <w:iCs/>
          <w:szCs w:val="20"/>
          <w:lang w:val="en-GB"/>
        </w:rPr>
        <w:t>e)</w:t>
      </w:r>
      <w:r w:rsidRPr="003C19A4">
        <w:rPr>
          <w:rFonts w:eastAsia="Calibri"/>
          <w:szCs w:val="20"/>
          <w:lang w:val="en-GB"/>
        </w:rPr>
        <w:tab/>
        <w:t>that requirements exist for wideband SRS downlinks to transmit future high data rate scientific data;</w:t>
      </w:r>
    </w:p>
    <w:p w14:paraId="56FE3680" w14:textId="327E6379" w:rsidR="003C19A4" w:rsidRPr="003C19A4" w:rsidDel="00C015FD" w:rsidRDefault="003C19A4" w:rsidP="003C19A4">
      <w:pPr>
        <w:tabs>
          <w:tab w:val="left" w:pos="794"/>
          <w:tab w:val="left" w:pos="1191"/>
          <w:tab w:val="left" w:pos="1588"/>
          <w:tab w:val="left" w:pos="1985"/>
        </w:tabs>
        <w:overflowPunct w:val="0"/>
        <w:autoSpaceDE w:val="0"/>
        <w:autoSpaceDN w:val="0"/>
        <w:adjustRightInd w:val="0"/>
        <w:spacing w:before="120"/>
        <w:jc w:val="both"/>
        <w:rPr>
          <w:del w:id="15" w:author="USA" w:date="2024-11-11T08:18:00Z"/>
          <w:rFonts w:eastAsia="Calibri"/>
          <w:szCs w:val="20"/>
          <w:lang w:val="en-GB"/>
        </w:rPr>
      </w:pPr>
      <w:del w:id="16" w:author="USA" w:date="2024-11-11T08:18:00Z">
        <w:r w:rsidRPr="003C19A4" w:rsidDel="00C015FD">
          <w:rPr>
            <w:rFonts w:eastAsia="Calibri"/>
            <w:i/>
            <w:iCs/>
            <w:szCs w:val="20"/>
            <w:lang w:val="en-GB"/>
          </w:rPr>
          <w:delText>f)</w:delText>
        </w:r>
        <w:r w:rsidRPr="003C19A4" w:rsidDel="00C015FD">
          <w:rPr>
            <w:rFonts w:eastAsia="Calibri"/>
            <w:i/>
            <w:iCs/>
            <w:szCs w:val="20"/>
            <w:lang w:val="en-GB"/>
          </w:rPr>
          <w:tab/>
        </w:r>
        <w:r w:rsidRPr="003C19A4" w:rsidDel="00C015FD">
          <w:rPr>
            <w:rFonts w:eastAsia="Calibri"/>
            <w:szCs w:val="20"/>
            <w:lang w:val="en-GB"/>
          </w:rPr>
          <w:delText>that WRC-23 agenda item 1.13 proposes to consider the upgrade of the SRS allocation in this band from secondary to primary status,</w:delText>
        </w:r>
      </w:del>
    </w:p>
    <w:p w14:paraId="717DA2F7" w14:textId="77777777" w:rsidR="003C19A4" w:rsidRPr="003C19A4" w:rsidRDefault="003C19A4" w:rsidP="003C19A4">
      <w:pPr>
        <w:keepNext/>
        <w:keepLines/>
        <w:tabs>
          <w:tab w:val="left" w:pos="794"/>
          <w:tab w:val="left" w:pos="1191"/>
          <w:tab w:val="left" w:pos="1588"/>
          <w:tab w:val="left" w:pos="1985"/>
        </w:tabs>
        <w:overflowPunct w:val="0"/>
        <w:autoSpaceDE w:val="0"/>
        <w:autoSpaceDN w:val="0"/>
        <w:adjustRightInd w:val="0"/>
        <w:spacing w:before="160"/>
        <w:ind w:left="794"/>
        <w:jc w:val="both"/>
        <w:rPr>
          <w:rFonts w:ascii="CG Times" w:hAnsi="CG Times"/>
          <w:i/>
          <w:szCs w:val="20"/>
          <w:lang w:val="en-GB"/>
        </w:rPr>
      </w:pPr>
      <w:r w:rsidRPr="003C19A4">
        <w:rPr>
          <w:rFonts w:ascii="CG Times" w:hAnsi="CG Times"/>
          <w:i/>
          <w:szCs w:val="20"/>
          <w:lang w:val="en-GB"/>
        </w:rPr>
        <w:t>recognizing</w:t>
      </w:r>
    </w:p>
    <w:p w14:paraId="7BE1CF18"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i/>
          <w:iCs/>
          <w:szCs w:val="20"/>
          <w:lang w:val="en-GB"/>
        </w:rPr>
        <w:t>a)</w:t>
      </w:r>
      <w:r w:rsidRPr="003C19A4">
        <w:rPr>
          <w:rFonts w:eastAsia="Calibri"/>
          <w:i/>
          <w:iCs/>
          <w:szCs w:val="20"/>
          <w:lang w:val="en-GB"/>
        </w:rPr>
        <w:tab/>
      </w:r>
      <w:r w:rsidRPr="003C19A4">
        <w:rPr>
          <w:rFonts w:eastAsia="TimesNewRoman"/>
          <w:szCs w:val="20"/>
          <w:lang w:val="en-GB"/>
        </w:rPr>
        <w:t>that the frequency band 14.8-15.35 GHz is currently used by data relay satellites for inter-satellite links, which permits the establishment of communications with satellites in non-geostationary orbits (non-GSO), including crewed flights in the SRS;</w:t>
      </w:r>
    </w:p>
    <w:p w14:paraId="20D2C52E"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i/>
          <w:iCs/>
          <w:szCs w:val="20"/>
          <w:lang w:val="en-GB"/>
        </w:rPr>
        <w:t>b)</w:t>
      </w:r>
      <w:r w:rsidRPr="003C19A4">
        <w:rPr>
          <w:rFonts w:eastAsia="Calibri"/>
          <w:i/>
          <w:iCs/>
          <w:szCs w:val="20"/>
          <w:lang w:val="en-GB"/>
        </w:rPr>
        <w:tab/>
      </w:r>
      <w:r w:rsidRPr="003C19A4">
        <w:rPr>
          <w:rFonts w:eastAsia="TimesNewRoman"/>
          <w:szCs w:val="20"/>
          <w:lang w:val="en-GB"/>
        </w:rPr>
        <w:t>that the frequency band 14.8-15.35 GHz is also used for existing high-speed data links from non-GSO satellites within the SRS, and is planned for use in future systems;</w:t>
      </w:r>
    </w:p>
    <w:p w14:paraId="50E33A1F"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i/>
          <w:iCs/>
          <w:szCs w:val="20"/>
          <w:lang w:val="en-GB"/>
        </w:rPr>
        <w:t>c)</w:t>
      </w:r>
      <w:r w:rsidRPr="003C19A4">
        <w:rPr>
          <w:rFonts w:eastAsia="Calibri"/>
          <w:i/>
          <w:iCs/>
          <w:szCs w:val="20"/>
          <w:lang w:val="en-GB"/>
        </w:rPr>
        <w:tab/>
      </w:r>
      <w:r w:rsidRPr="003C19A4">
        <w:rPr>
          <w:rFonts w:eastAsia="TimesNewRoman"/>
          <w:szCs w:val="20"/>
          <w:lang w:val="en-GB"/>
        </w:rPr>
        <w:t>that these satellites are needed for the operation of telescopes and other passive instruments used for measuring such phenomena as the Earth’s magnetosphere and solar flares,</w:t>
      </w:r>
    </w:p>
    <w:p w14:paraId="38398AE2" w14:textId="77777777" w:rsidR="003C19A4" w:rsidRPr="003C19A4" w:rsidRDefault="003C19A4" w:rsidP="003C19A4">
      <w:pPr>
        <w:keepNext/>
        <w:keepLines/>
        <w:tabs>
          <w:tab w:val="left" w:pos="794"/>
          <w:tab w:val="left" w:pos="1191"/>
          <w:tab w:val="left" w:pos="1588"/>
          <w:tab w:val="left" w:pos="1985"/>
        </w:tabs>
        <w:overflowPunct w:val="0"/>
        <w:autoSpaceDE w:val="0"/>
        <w:autoSpaceDN w:val="0"/>
        <w:adjustRightInd w:val="0"/>
        <w:spacing w:before="160"/>
        <w:ind w:left="794"/>
        <w:jc w:val="both"/>
        <w:rPr>
          <w:rFonts w:ascii="CG Times" w:hAnsi="CG Times"/>
          <w:i/>
          <w:szCs w:val="20"/>
          <w:lang w:val="en-GB"/>
        </w:rPr>
      </w:pPr>
      <w:r w:rsidRPr="003C19A4">
        <w:rPr>
          <w:rFonts w:ascii="CG Times" w:hAnsi="CG Times"/>
          <w:i/>
          <w:szCs w:val="20"/>
          <w:lang w:val="en-GB"/>
        </w:rPr>
        <w:t>recommends</w:t>
      </w:r>
    </w:p>
    <w:p w14:paraId="1291CEDB"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szCs w:val="20"/>
          <w:lang w:val="en-GB"/>
        </w:rPr>
        <w:t xml:space="preserve">that the </w:t>
      </w:r>
      <w:bookmarkStart w:id="17" w:name="_Hlk69287783"/>
      <w:r w:rsidRPr="003C19A4">
        <w:rPr>
          <w:rFonts w:eastAsia="Calibri"/>
          <w:szCs w:val="20"/>
          <w:lang w:val="en-GB"/>
        </w:rPr>
        <w:t xml:space="preserve">technical and operational system characteristics for the space research service </w:t>
      </w:r>
      <w:bookmarkEnd w:id="17"/>
      <w:r w:rsidRPr="003C19A4">
        <w:rPr>
          <w:rFonts w:eastAsia="Calibri"/>
          <w:szCs w:val="20"/>
          <w:lang w:val="en-GB"/>
        </w:rPr>
        <w:t>in the 14.8</w:t>
      </w:r>
      <w:r w:rsidRPr="003C19A4">
        <w:rPr>
          <w:rFonts w:eastAsia="Calibri"/>
          <w:szCs w:val="20"/>
          <w:lang w:val="en-GB"/>
        </w:rPr>
        <w:noBreakHyphen/>
        <w:t>15.35 GHz band detailed in Annex 1 should be considered in sharing and compatibility studies.</w:t>
      </w:r>
    </w:p>
    <w:p w14:paraId="27596048"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szCs w:val="20"/>
          <w:lang w:val="en-GB"/>
        </w:rPr>
      </w:pPr>
    </w:p>
    <w:p w14:paraId="2ACF6760" w14:textId="77777777" w:rsidR="003C19A4" w:rsidRPr="003C19A4" w:rsidRDefault="003C19A4" w:rsidP="003C19A4">
      <w:pPr>
        <w:keepNext/>
        <w:keepLines/>
        <w:tabs>
          <w:tab w:val="left" w:pos="794"/>
          <w:tab w:val="left" w:pos="1191"/>
          <w:tab w:val="left" w:pos="1588"/>
          <w:tab w:val="left" w:pos="1985"/>
        </w:tabs>
        <w:overflowPunct w:val="0"/>
        <w:autoSpaceDE w:val="0"/>
        <w:autoSpaceDN w:val="0"/>
        <w:adjustRightInd w:val="0"/>
        <w:spacing w:before="480" w:after="80"/>
        <w:jc w:val="center"/>
        <w:outlineLvl w:val="0"/>
        <w:rPr>
          <w:b/>
          <w:noProof/>
          <w:sz w:val="28"/>
          <w:szCs w:val="20"/>
          <w:lang w:val="en-GB"/>
        </w:rPr>
      </w:pPr>
      <w:r w:rsidRPr="003C19A4">
        <w:rPr>
          <w:b/>
          <w:noProof/>
          <w:sz w:val="28"/>
          <w:szCs w:val="20"/>
          <w:lang w:val="en-GB"/>
        </w:rPr>
        <w:t>Annex 1</w:t>
      </w:r>
      <w:r w:rsidRPr="003C19A4">
        <w:rPr>
          <w:b/>
          <w:noProof/>
          <w:sz w:val="28"/>
          <w:szCs w:val="20"/>
          <w:lang w:val="en-GB"/>
        </w:rPr>
        <w:br/>
      </w:r>
      <w:r w:rsidRPr="003C19A4">
        <w:rPr>
          <w:b/>
          <w:noProof/>
          <w:sz w:val="28"/>
          <w:szCs w:val="20"/>
          <w:lang w:val="en-GB"/>
        </w:rPr>
        <w:br/>
        <w:t xml:space="preserve">Technical and operational system characteristics </w:t>
      </w:r>
      <w:r w:rsidRPr="003C19A4">
        <w:rPr>
          <w:b/>
          <w:noProof/>
          <w:sz w:val="28"/>
          <w:szCs w:val="20"/>
          <w:lang w:val="en-GB"/>
        </w:rPr>
        <w:br/>
        <w:t>for the space research service in the 14.8-15.35 GHz band</w:t>
      </w:r>
    </w:p>
    <w:p w14:paraId="71BD90B5" w14:textId="77777777" w:rsidR="003C19A4" w:rsidRPr="003C19A4" w:rsidRDefault="003C19A4" w:rsidP="003C19A4">
      <w:pPr>
        <w:keepNext/>
        <w:keepLines/>
        <w:tabs>
          <w:tab w:val="left" w:pos="794"/>
          <w:tab w:val="left" w:pos="1191"/>
          <w:tab w:val="left" w:pos="1588"/>
          <w:tab w:val="left" w:pos="1985"/>
        </w:tabs>
        <w:overflowPunct w:val="0"/>
        <w:autoSpaceDE w:val="0"/>
        <w:autoSpaceDN w:val="0"/>
        <w:adjustRightInd w:val="0"/>
        <w:spacing w:before="480"/>
        <w:ind w:left="794" w:hanging="794"/>
        <w:jc w:val="both"/>
        <w:outlineLvl w:val="0"/>
        <w:rPr>
          <w:b/>
          <w:szCs w:val="20"/>
          <w:lang w:val="en-GB"/>
        </w:rPr>
      </w:pPr>
      <w:r w:rsidRPr="003C19A4">
        <w:rPr>
          <w:b/>
          <w:szCs w:val="20"/>
          <w:lang w:val="en-GB"/>
        </w:rPr>
        <w:t>1</w:t>
      </w:r>
      <w:r w:rsidRPr="003C19A4">
        <w:rPr>
          <w:b/>
          <w:szCs w:val="20"/>
          <w:lang w:val="en-GB"/>
        </w:rPr>
        <w:tab/>
        <w:t>Introduction</w:t>
      </w:r>
    </w:p>
    <w:p w14:paraId="106570DC"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szCs w:val="20"/>
          <w:lang w:val="en-GB"/>
        </w:rPr>
        <w:t xml:space="preserve">Space Research Service (SRS) systems use </w:t>
      </w:r>
      <w:bookmarkStart w:id="18" w:name="_Hlk69287824"/>
      <w:r w:rsidRPr="003C19A4">
        <w:rPr>
          <w:rFonts w:eastAsia="Calibri"/>
          <w:szCs w:val="20"/>
          <w:lang w:val="en-GB"/>
        </w:rPr>
        <w:t xml:space="preserve">the 14.8-15.35 GHz band </w:t>
      </w:r>
      <w:bookmarkEnd w:id="18"/>
      <w:r w:rsidRPr="003C19A4">
        <w:rPr>
          <w:rFonts w:eastAsia="Calibri"/>
          <w:szCs w:val="20"/>
          <w:lang w:val="en-GB"/>
        </w:rPr>
        <w:t>for the following applications:</w:t>
      </w:r>
    </w:p>
    <w:p w14:paraId="1EA75A33"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80"/>
        <w:ind w:left="794" w:hanging="794"/>
        <w:jc w:val="both"/>
        <w:rPr>
          <w:rFonts w:ascii="CG Times" w:eastAsia="Calibri" w:hAnsi="CG Times"/>
          <w:szCs w:val="20"/>
          <w:lang w:val="en-GB"/>
        </w:rPr>
      </w:pPr>
      <w:r w:rsidRPr="003C19A4">
        <w:rPr>
          <w:rFonts w:ascii="CG Times" w:eastAsia="Calibri" w:hAnsi="CG Times"/>
          <w:szCs w:val="20"/>
          <w:lang w:val="en-GB"/>
        </w:rPr>
        <w:t>–</w:t>
      </w:r>
      <w:r w:rsidRPr="003C19A4">
        <w:rPr>
          <w:rFonts w:ascii="CG Times" w:eastAsia="Calibri" w:hAnsi="CG Times"/>
          <w:szCs w:val="20"/>
          <w:lang w:val="en-GB"/>
        </w:rPr>
        <w:tab/>
        <w:t>direct data downlinks from SRS missions (using a variety of orbit types) to earth stations located globally,</w:t>
      </w:r>
    </w:p>
    <w:p w14:paraId="153C2BCC"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80"/>
        <w:ind w:left="794" w:hanging="794"/>
        <w:jc w:val="both"/>
        <w:rPr>
          <w:rFonts w:ascii="CG Times" w:eastAsia="Calibri" w:hAnsi="CG Times"/>
          <w:szCs w:val="20"/>
          <w:lang w:val="en-GB"/>
        </w:rPr>
      </w:pPr>
      <w:r w:rsidRPr="003C19A4">
        <w:rPr>
          <w:rFonts w:ascii="CG Times" w:eastAsia="Calibri" w:hAnsi="CG Times"/>
          <w:szCs w:val="20"/>
          <w:lang w:val="en-GB"/>
        </w:rPr>
        <w:t>–</w:t>
      </w:r>
      <w:r w:rsidRPr="003C19A4">
        <w:rPr>
          <w:rFonts w:ascii="CG Times" w:eastAsia="Calibri" w:hAnsi="CG Times"/>
          <w:szCs w:val="20"/>
          <w:lang w:val="en-GB"/>
        </w:rPr>
        <w:tab/>
        <w:t>Earth-to-space feeder uplinks from Data Relay Satellite (DRS) system earth stations to GSO data relay system satellites,</w:t>
      </w:r>
    </w:p>
    <w:p w14:paraId="4068FFB6"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80"/>
        <w:ind w:left="794" w:hanging="794"/>
        <w:jc w:val="both"/>
        <w:rPr>
          <w:rFonts w:ascii="CG Times" w:eastAsia="Calibri" w:hAnsi="CG Times"/>
          <w:szCs w:val="20"/>
          <w:lang w:val="en-GB"/>
        </w:rPr>
      </w:pPr>
      <w:r w:rsidRPr="003C19A4">
        <w:rPr>
          <w:rFonts w:ascii="CG Times" w:eastAsia="Calibri" w:hAnsi="CG Times"/>
          <w:szCs w:val="20"/>
          <w:lang w:val="en-GB"/>
        </w:rPr>
        <w:t>–</w:t>
      </w:r>
      <w:r w:rsidRPr="003C19A4">
        <w:rPr>
          <w:rFonts w:ascii="CG Times" w:eastAsia="Calibri" w:hAnsi="CG Times"/>
          <w:szCs w:val="20"/>
          <w:lang w:val="en-GB"/>
        </w:rPr>
        <w:tab/>
        <w:t>space-to-space inter-orbit links from the user spacecraft to the GSO DRS satellites.</w:t>
      </w:r>
    </w:p>
    <w:p w14:paraId="1726B15A"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szCs w:val="20"/>
          <w:lang w:val="en-GB"/>
        </w:rPr>
        <w:t>The characteristics of each of these are discussed below.</w:t>
      </w:r>
    </w:p>
    <w:p w14:paraId="426E8111" w14:textId="77777777" w:rsidR="003C19A4" w:rsidRPr="003C19A4" w:rsidRDefault="003C19A4" w:rsidP="003C19A4">
      <w:pPr>
        <w:keepNext/>
        <w:keepLines/>
        <w:tabs>
          <w:tab w:val="left" w:pos="794"/>
          <w:tab w:val="left" w:pos="1191"/>
          <w:tab w:val="left" w:pos="1588"/>
          <w:tab w:val="left" w:pos="1985"/>
        </w:tabs>
        <w:overflowPunct w:val="0"/>
        <w:autoSpaceDE w:val="0"/>
        <w:autoSpaceDN w:val="0"/>
        <w:adjustRightInd w:val="0"/>
        <w:spacing w:before="480"/>
        <w:ind w:left="794" w:hanging="794"/>
        <w:jc w:val="both"/>
        <w:outlineLvl w:val="0"/>
        <w:rPr>
          <w:b/>
          <w:szCs w:val="20"/>
          <w:lang w:val="en-GB"/>
        </w:rPr>
      </w:pPr>
      <w:r w:rsidRPr="003C19A4">
        <w:rPr>
          <w:b/>
          <w:szCs w:val="20"/>
          <w:lang w:val="en-GB"/>
        </w:rPr>
        <w:t>2</w:t>
      </w:r>
      <w:r w:rsidRPr="003C19A4">
        <w:rPr>
          <w:b/>
          <w:szCs w:val="20"/>
          <w:lang w:val="en-GB"/>
        </w:rPr>
        <w:tab/>
        <w:t xml:space="preserve">Characteristics of SRS direct data downlinks in the 14.8-15.35 GHz band </w:t>
      </w:r>
    </w:p>
    <w:p w14:paraId="245A4BEF"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szCs w:val="20"/>
          <w:lang w:val="en-GB"/>
        </w:rPr>
        <w:t xml:space="preserve">It is expected that SRS missions employing direct data downlinks in this band will be limited in number, with an estimated three to five satellites per year worldwide. These will generally be deployed in low-Earth orbit, with either polar or equatorial inclination with some at geostationary altitudes and others at HEO orbits or at the L1 or L2 libration points, as well as in Lunar Orbits or at the Lunar Surface. For most of these SRS mission orbit types, the characteristics of the SRS satellites transmitting direct data downlinks are reflected in the link budgets given in Table 1. For the SRS S/C </w:t>
      </w:r>
      <w:r w:rsidRPr="003C19A4">
        <w:rPr>
          <w:rFonts w:eastAsia="Calibri"/>
          <w:szCs w:val="20"/>
          <w:lang w:val="en-GB"/>
        </w:rPr>
        <w:lastRenderedPageBreak/>
        <w:t xml:space="preserve">in Lunar orbits or at the Lunar Surface, link budget parameters will vary depending on operational needs and available advanced modulation and coding techniques; however, the PFD on the Earth’s surface would not exceed levels specified in Recommendation ITU-R </w:t>
      </w:r>
      <w:hyperlink r:id="rId23" w:history="1">
        <w:r w:rsidRPr="003C19A4">
          <w:rPr>
            <w:rFonts w:eastAsia="Calibri"/>
            <w:color w:val="0000FF"/>
            <w:szCs w:val="20"/>
            <w:u w:val="single"/>
            <w:lang w:val="en-GB"/>
          </w:rPr>
          <w:t>SA.1626</w:t>
        </w:r>
      </w:hyperlink>
      <w:r w:rsidRPr="003C19A4">
        <w:rPr>
          <w:rFonts w:eastAsia="Calibri"/>
          <w:szCs w:val="20"/>
          <w:lang w:val="en-GB"/>
        </w:rPr>
        <w:t xml:space="preserve">.  </w:t>
      </w:r>
    </w:p>
    <w:p w14:paraId="371FD2BC" w14:textId="77777777" w:rsidR="003C19A4" w:rsidRPr="003C19A4" w:rsidRDefault="003C19A4" w:rsidP="003C19A4">
      <w:pPr>
        <w:tabs>
          <w:tab w:val="left" w:pos="794"/>
          <w:tab w:val="left" w:pos="1191"/>
          <w:tab w:val="left" w:pos="1588"/>
          <w:tab w:val="left" w:pos="1985"/>
        </w:tabs>
        <w:overflowPunct w:val="0"/>
        <w:autoSpaceDE w:val="0"/>
        <w:autoSpaceDN w:val="0"/>
        <w:adjustRightInd w:val="0"/>
        <w:spacing w:before="120"/>
        <w:jc w:val="both"/>
        <w:rPr>
          <w:rFonts w:eastAsia="Calibri"/>
          <w:szCs w:val="20"/>
          <w:lang w:val="en-GB"/>
        </w:rPr>
      </w:pPr>
      <w:r w:rsidRPr="003C19A4">
        <w:rPr>
          <w:rFonts w:eastAsia="Calibri"/>
          <w:szCs w:val="20"/>
          <w:lang w:val="en-GB"/>
        </w:rPr>
        <w:t>In most cases, the links were assumed to support a data rate of 400 Mbit/s on the space</w:t>
      </w:r>
      <w:r w:rsidRPr="003C19A4">
        <w:rPr>
          <w:rFonts w:eastAsia="Calibri"/>
          <w:szCs w:val="20"/>
          <w:lang w:val="en-GB"/>
        </w:rPr>
        <w:noBreakHyphen/>
        <w:t>to</w:t>
      </w:r>
      <w:r w:rsidRPr="003C19A4">
        <w:rPr>
          <w:rFonts w:eastAsia="Calibri"/>
          <w:szCs w:val="20"/>
          <w:lang w:val="en-GB"/>
        </w:rPr>
        <w:noBreakHyphen/>
        <w:t>Earth link, although some links support up to 1.2 Gbit/s. The e.i.r.p. spectral density was adjusted so that the pfd limits of Recommendation ITU</w:t>
      </w:r>
      <w:r w:rsidRPr="003C19A4">
        <w:rPr>
          <w:rFonts w:eastAsia="Calibri"/>
          <w:szCs w:val="20"/>
          <w:lang w:val="en-GB"/>
        </w:rPr>
        <w:noBreakHyphen/>
        <w:t xml:space="preserve">R </w:t>
      </w:r>
      <w:hyperlink r:id="rId24" w:history="1">
        <w:r w:rsidRPr="003C19A4">
          <w:rPr>
            <w:rFonts w:eastAsia="Calibri"/>
            <w:color w:val="0000FF"/>
            <w:szCs w:val="20"/>
            <w:u w:val="single"/>
            <w:lang w:val="en-GB"/>
          </w:rPr>
          <w:t>SA.1626</w:t>
        </w:r>
      </w:hyperlink>
      <w:r w:rsidRPr="003C19A4">
        <w:rPr>
          <w:rFonts w:eastAsia="Calibri"/>
          <w:szCs w:val="20"/>
          <w:lang w:val="en-GB"/>
        </w:rPr>
        <w:t xml:space="preserve"> would be satisfied at all elevation angles. The radiation pattern of the receiving antenna of the SRS earth station was assumed to conform to Recommendation ITU</w:t>
      </w:r>
      <w:r w:rsidRPr="003C19A4">
        <w:rPr>
          <w:rFonts w:eastAsia="Calibri"/>
          <w:szCs w:val="20"/>
          <w:lang w:val="en-GB"/>
        </w:rPr>
        <w:noBreakHyphen/>
        <w:t>R </w:t>
      </w:r>
      <w:hyperlink r:id="rId25" w:history="1">
        <w:r w:rsidRPr="003C19A4">
          <w:rPr>
            <w:rFonts w:eastAsia="Calibri"/>
            <w:color w:val="0000FF"/>
            <w:szCs w:val="20"/>
            <w:u w:val="single"/>
            <w:lang w:val="en-GB"/>
          </w:rPr>
          <w:t>SA.509</w:t>
        </w:r>
      </w:hyperlink>
      <w:r w:rsidRPr="003C19A4">
        <w:rPr>
          <w:rFonts w:eastAsia="Calibri"/>
          <w:szCs w:val="20"/>
          <w:lang w:val="en-GB"/>
        </w:rPr>
        <w:t xml:space="preserve">. Sharing feasibility was assessed on the basis of the protection criteria given in Recommendation ITU-R </w:t>
      </w:r>
      <w:hyperlink r:id="rId26" w:history="1">
        <w:r w:rsidRPr="003C19A4">
          <w:rPr>
            <w:rFonts w:eastAsia="Calibri"/>
            <w:color w:val="0000FF"/>
            <w:szCs w:val="20"/>
            <w:u w:val="single"/>
            <w:lang w:val="en-GB"/>
          </w:rPr>
          <w:t>SA.609</w:t>
        </w:r>
      </w:hyperlink>
      <w:r w:rsidRPr="003C19A4">
        <w:rPr>
          <w:rFonts w:eastAsia="Calibri"/>
          <w:szCs w:val="20"/>
          <w:lang w:val="en-GB"/>
        </w:rPr>
        <w:t>.</w:t>
      </w:r>
    </w:p>
    <w:p w14:paraId="5AE45801" w14:textId="77777777" w:rsidR="003C19A4" w:rsidRPr="003C19A4" w:rsidRDefault="003C19A4" w:rsidP="003C19A4">
      <w:pPr>
        <w:keepNext/>
        <w:tabs>
          <w:tab w:val="left" w:pos="794"/>
          <w:tab w:val="left" w:pos="1191"/>
          <w:tab w:val="left" w:pos="1588"/>
          <w:tab w:val="left" w:pos="1985"/>
        </w:tabs>
        <w:overflowPunct w:val="0"/>
        <w:autoSpaceDE w:val="0"/>
        <w:autoSpaceDN w:val="0"/>
        <w:adjustRightInd w:val="0"/>
        <w:spacing w:before="560" w:after="120"/>
        <w:jc w:val="both"/>
        <w:rPr>
          <w:caps/>
          <w:sz w:val="20"/>
          <w:szCs w:val="20"/>
          <w:lang w:val="en-GB"/>
        </w:rPr>
      </w:pPr>
    </w:p>
    <w:p w14:paraId="35641554" w14:textId="27E0261E" w:rsidR="003C19A4" w:rsidRPr="003C19A4" w:rsidRDefault="003C19A4" w:rsidP="003C19A4">
      <w:pPr>
        <w:rPr>
          <w:lang w:val="en-GB"/>
        </w:rPr>
        <w:sectPr w:rsidR="003C19A4" w:rsidRPr="003C19A4" w:rsidSect="00822757">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pPr>
    </w:p>
    <w:p w14:paraId="2EF9A975" w14:textId="77777777" w:rsidR="00822757" w:rsidRDefault="00822757" w:rsidP="00822757">
      <w:pPr>
        <w:pStyle w:val="AnnexNo"/>
      </w:pPr>
      <w:r w:rsidRPr="009527DF">
        <w:lastRenderedPageBreak/>
        <w:t>Annex 1</w:t>
      </w:r>
    </w:p>
    <w:p w14:paraId="35C7863B" w14:textId="77777777" w:rsidR="003C19A4" w:rsidRDefault="003C19A4" w:rsidP="003C19A4"/>
    <w:p w14:paraId="4E051EF8" w14:textId="77777777" w:rsidR="003C19A4" w:rsidRPr="000D1336" w:rsidRDefault="003C19A4" w:rsidP="003C19A4">
      <w:pPr>
        <w:pStyle w:val="TableNo"/>
        <w:spacing w:before="240"/>
      </w:pPr>
      <w:r w:rsidRPr="000D1336">
        <w:t>TABLE 1</w:t>
      </w:r>
    </w:p>
    <w:p w14:paraId="35820176" w14:textId="77777777" w:rsidR="003C19A4" w:rsidRPr="000D1336" w:rsidRDefault="003C19A4" w:rsidP="003C19A4">
      <w:pPr>
        <w:pStyle w:val="Tabletitle"/>
      </w:pPr>
      <w:r w:rsidRPr="000D1336">
        <w:t>Example high-rate direct data downlink SRS mission link budgets</w:t>
      </w:r>
    </w:p>
    <w:tbl>
      <w:tblPr>
        <w:tblW w:w="14272" w:type="dxa"/>
        <w:jc w:val="center"/>
        <w:tblLook w:val="04A0" w:firstRow="1" w:lastRow="0" w:firstColumn="1" w:lastColumn="0" w:noHBand="0" w:noVBand="1"/>
      </w:tblPr>
      <w:tblGrid>
        <w:gridCol w:w="3462"/>
        <w:gridCol w:w="1299"/>
        <w:gridCol w:w="1319"/>
        <w:gridCol w:w="1319"/>
        <w:gridCol w:w="1227"/>
        <w:gridCol w:w="1182"/>
        <w:gridCol w:w="1247"/>
        <w:gridCol w:w="1544"/>
        <w:gridCol w:w="1673"/>
      </w:tblGrid>
      <w:tr w:rsidR="003C19A4" w:rsidRPr="000D1336" w14:paraId="3C4389B3" w14:textId="77777777" w:rsidTr="00997087">
        <w:trPr>
          <w:trHeight w:val="1300"/>
          <w:tblHeader/>
          <w:jc w:val="center"/>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DEE3" w14:textId="77777777" w:rsidR="003C19A4" w:rsidRPr="000D1336" w:rsidRDefault="003C19A4" w:rsidP="00997087">
            <w:pPr>
              <w:pStyle w:val="Tablehead"/>
            </w:pPr>
            <w:r w:rsidRPr="000D1336">
              <w:t>Case</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9398E32" w14:textId="77777777" w:rsidR="003C19A4" w:rsidRPr="0021733F" w:rsidRDefault="003C19A4" w:rsidP="00997087">
            <w:pPr>
              <w:pStyle w:val="Tablehead"/>
              <w:rPr>
                <w:lang w:val="de-DE"/>
              </w:rPr>
            </w:pPr>
            <w:r w:rsidRPr="0021733F">
              <w:rPr>
                <w:lang w:val="de-DE"/>
              </w:rPr>
              <w:t>N</w:t>
            </w:r>
            <w:ins w:id="19" w:author="Fernandez Jimenez, Virginia" w:date="2024-09-19T15:39:00Z">
              <w:r w:rsidRPr="0021733F">
                <w:rPr>
                  <w:lang w:val="de-DE"/>
                </w:rPr>
                <w:t>on-</w:t>
              </w:r>
            </w:ins>
            <w:r w:rsidRPr="0021733F">
              <w:rPr>
                <w:lang w:val="de-DE"/>
              </w:rPr>
              <w:t xml:space="preserve">GSO 800 km alt @ 5 deg </w:t>
            </w:r>
            <w:r w:rsidRPr="0021733F">
              <w:rPr>
                <w:lang w:val="de-DE"/>
              </w:rPr>
              <w:br/>
              <w:t>ES ant elev</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7010E4EF" w14:textId="77777777" w:rsidR="003C19A4" w:rsidRPr="0021733F" w:rsidRDefault="003C19A4" w:rsidP="00997087">
            <w:pPr>
              <w:pStyle w:val="Tablehead"/>
              <w:rPr>
                <w:lang w:val="de-DE"/>
              </w:rPr>
            </w:pPr>
            <w:r w:rsidRPr="0021733F">
              <w:rPr>
                <w:lang w:val="de-DE"/>
              </w:rPr>
              <w:t>N</w:t>
            </w:r>
            <w:ins w:id="20" w:author="Fernandez Jimenez, Virginia" w:date="2024-09-19T15:39:00Z">
              <w:r w:rsidRPr="0021733F">
                <w:rPr>
                  <w:lang w:val="de-DE"/>
                </w:rPr>
                <w:t>on-</w:t>
              </w:r>
            </w:ins>
            <w:r w:rsidRPr="0021733F">
              <w:rPr>
                <w:lang w:val="de-DE"/>
              </w:rPr>
              <w:t>GSO 800 km alt @ 10 deg ES ant elev</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32B9DAF" w14:textId="77777777" w:rsidR="003C19A4" w:rsidRPr="0021733F" w:rsidRDefault="003C19A4" w:rsidP="00997087">
            <w:pPr>
              <w:pStyle w:val="Tablehead"/>
              <w:rPr>
                <w:lang w:val="de-DE"/>
              </w:rPr>
            </w:pPr>
            <w:r w:rsidRPr="0021733F">
              <w:rPr>
                <w:lang w:val="de-DE"/>
              </w:rPr>
              <w:t>N</w:t>
            </w:r>
            <w:ins w:id="21" w:author="Fernandez Jimenez, Virginia" w:date="2024-09-19T15:39:00Z">
              <w:r w:rsidRPr="0021733F">
                <w:rPr>
                  <w:lang w:val="de-DE"/>
                </w:rPr>
                <w:t>on-</w:t>
              </w:r>
            </w:ins>
            <w:r w:rsidRPr="0021733F">
              <w:rPr>
                <w:lang w:val="de-DE"/>
              </w:rPr>
              <w:t>GSO 800 km alt @ 90 deg ES ant elev</w:t>
            </w: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4B4D1BF7" w14:textId="77777777" w:rsidR="003C19A4" w:rsidRPr="000D1336" w:rsidRDefault="003C19A4" w:rsidP="00997087">
            <w:pPr>
              <w:pStyle w:val="Tablehead"/>
            </w:pPr>
            <w:r w:rsidRPr="000D1336">
              <w:t xml:space="preserve">GSO </w:t>
            </w:r>
            <w:r w:rsidRPr="000D1336">
              <w:br/>
              <w:t>@ 10 deg elev</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6836A0F4" w14:textId="77777777" w:rsidR="003C19A4" w:rsidRPr="000D1336" w:rsidRDefault="003C19A4" w:rsidP="00997087">
            <w:pPr>
              <w:pStyle w:val="Tablehead"/>
            </w:pPr>
            <w:r w:rsidRPr="000D1336">
              <w:t>HEO</w:t>
            </w:r>
          </w:p>
        </w:tc>
        <w:tc>
          <w:tcPr>
            <w:tcW w:w="437" w:type="pct"/>
            <w:tcBorders>
              <w:top w:val="single" w:sz="4" w:space="0" w:color="auto"/>
              <w:left w:val="nil"/>
              <w:bottom w:val="single" w:sz="4" w:space="0" w:color="auto"/>
              <w:right w:val="single" w:sz="4" w:space="0" w:color="auto"/>
            </w:tcBorders>
            <w:shd w:val="clear" w:color="auto" w:fill="auto"/>
            <w:vAlign w:val="center"/>
          </w:tcPr>
          <w:p w14:paraId="12C9A2C2" w14:textId="77777777" w:rsidR="003C19A4" w:rsidRPr="000D1336" w:rsidRDefault="003C19A4" w:rsidP="00997087">
            <w:pPr>
              <w:pStyle w:val="Tablehead"/>
            </w:pPr>
            <w:r w:rsidRPr="000D1336">
              <w:t>HEO</w:t>
            </w:r>
          </w:p>
        </w:tc>
        <w:tc>
          <w:tcPr>
            <w:tcW w:w="541" w:type="pct"/>
            <w:tcBorders>
              <w:top w:val="single" w:sz="4" w:space="0" w:color="auto"/>
              <w:left w:val="single" w:sz="4" w:space="0" w:color="auto"/>
              <w:bottom w:val="single" w:sz="4" w:space="0" w:color="auto"/>
              <w:right w:val="single" w:sz="4" w:space="0" w:color="auto"/>
            </w:tcBorders>
            <w:vAlign w:val="center"/>
            <w:hideMark/>
          </w:tcPr>
          <w:p w14:paraId="5C75B874" w14:textId="77777777" w:rsidR="003C19A4" w:rsidRPr="000D1336" w:rsidRDefault="003C19A4" w:rsidP="00997087">
            <w:pPr>
              <w:pStyle w:val="Tablehead"/>
            </w:pPr>
            <w:r w:rsidRPr="000D1336">
              <w:t>L1/L2</w:t>
            </w:r>
          </w:p>
        </w:tc>
        <w:tc>
          <w:tcPr>
            <w:tcW w:w="587" w:type="pct"/>
            <w:tcBorders>
              <w:top w:val="single" w:sz="4" w:space="0" w:color="auto"/>
              <w:left w:val="nil"/>
              <w:bottom w:val="single" w:sz="4" w:space="0" w:color="auto"/>
              <w:right w:val="single" w:sz="4" w:space="0" w:color="auto"/>
            </w:tcBorders>
            <w:vAlign w:val="center"/>
          </w:tcPr>
          <w:p w14:paraId="2B321B06" w14:textId="77777777" w:rsidR="003C19A4" w:rsidRPr="000D1336" w:rsidRDefault="003C19A4" w:rsidP="00997087">
            <w:pPr>
              <w:pStyle w:val="Tablehead"/>
            </w:pPr>
            <w:r w:rsidRPr="000D1336">
              <w:t>L1/L2</w:t>
            </w:r>
          </w:p>
        </w:tc>
      </w:tr>
      <w:tr w:rsidR="003C19A4" w:rsidRPr="000D1336" w14:paraId="53D50373"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06066DAD" w14:textId="77777777" w:rsidR="003C19A4" w:rsidRPr="000D1336" w:rsidRDefault="003C19A4" w:rsidP="00997087">
            <w:pPr>
              <w:pStyle w:val="Tabletext"/>
            </w:pPr>
            <w:r w:rsidRPr="000D1336">
              <w:t>Frequency (GHz)</w:t>
            </w:r>
          </w:p>
        </w:tc>
        <w:tc>
          <w:tcPr>
            <w:tcW w:w="455" w:type="pct"/>
            <w:tcBorders>
              <w:top w:val="nil"/>
              <w:left w:val="nil"/>
              <w:bottom w:val="single" w:sz="4" w:space="0" w:color="auto"/>
              <w:right w:val="single" w:sz="4" w:space="0" w:color="auto"/>
            </w:tcBorders>
            <w:shd w:val="clear" w:color="auto" w:fill="auto"/>
            <w:noWrap/>
            <w:vAlign w:val="center"/>
            <w:hideMark/>
          </w:tcPr>
          <w:p w14:paraId="3FAA2A90" w14:textId="77777777" w:rsidR="003C19A4" w:rsidRPr="000D1336" w:rsidRDefault="003C19A4" w:rsidP="00997087">
            <w:pPr>
              <w:pStyle w:val="Tabletext"/>
              <w:jc w:val="center"/>
            </w:pPr>
            <w:r w:rsidRPr="000D1336">
              <w:t>15.0</w:t>
            </w:r>
          </w:p>
        </w:tc>
        <w:tc>
          <w:tcPr>
            <w:tcW w:w="462" w:type="pct"/>
            <w:tcBorders>
              <w:top w:val="nil"/>
              <w:left w:val="nil"/>
              <w:bottom w:val="single" w:sz="4" w:space="0" w:color="auto"/>
              <w:right w:val="single" w:sz="4" w:space="0" w:color="auto"/>
            </w:tcBorders>
            <w:shd w:val="clear" w:color="auto" w:fill="auto"/>
            <w:noWrap/>
            <w:vAlign w:val="center"/>
            <w:hideMark/>
          </w:tcPr>
          <w:p w14:paraId="7E2FB04C" w14:textId="77777777" w:rsidR="003C19A4" w:rsidRPr="000D1336" w:rsidRDefault="003C19A4" w:rsidP="00997087">
            <w:pPr>
              <w:pStyle w:val="Tabletext"/>
              <w:jc w:val="center"/>
            </w:pPr>
            <w:r w:rsidRPr="000D1336">
              <w:t>15.0</w:t>
            </w:r>
          </w:p>
        </w:tc>
        <w:tc>
          <w:tcPr>
            <w:tcW w:w="462" w:type="pct"/>
            <w:tcBorders>
              <w:top w:val="nil"/>
              <w:left w:val="nil"/>
              <w:bottom w:val="single" w:sz="4" w:space="0" w:color="auto"/>
              <w:right w:val="single" w:sz="4" w:space="0" w:color="auto"/>
            </w:tcBorders>
            <w:shd w:val="clear" w:color="auto" w:fill="auto"/>
            <w:noWrap/>
            <w:vAlign w:val="center"/>
            <w:hideMark/>
          </w:tcPr>
          <w:p w14:paraId="068B5996" w14:textId="77777777" w:rsidR="003C19A4" w:rsidRPr="000D1336" w:rsidRDefault="003C19A4" w:rsidP="00997087">
            <w:pPr>
              <w:pStyle w:val="Tabletext"/>
              <w:jc w:val="center"/>
            </w:pPr>
            <w:r w:rsidRPr="000D1336">
              <w:t>15.0</w:t>
            </w:r>
          </w:p>
        </w:tc>
        <w:tc>
          <w:tcPr>
            <w:tcW w:w="430" w:type="pct"/>
            <w:tcBorders>
              <w:top w:val="nil"/>
              <w:left w:val="nil"/>
              <w:bottom w:val="single" w:sz="4" w:space="0" w:color="auto"/>
              <w:right w:val="single" w:sz="4" w:space="0" w:color="auto"/>
            </w:tcBorders>
            <w:shd w:val="clear" w:color="auto" w:fill="auto"/>
            <w:noWrap/>
            <w:vAlign w:val="center"/>
            <w:hideMark/>
          </w:tcPr>
          <w:p w14:paraId="2AF87A47" w14:textId="77777777" w:rsidR="003C19A4" w:rsidRPr="000D1336" w:rsidRDefault="003C19A4" w:rsidP="00997087">
            <w:pPr>
              <w:pStyle w:val="Tabletext"/>
              <w:jc w:val="center"/>
            </w:pPr>
            <w:r w:rsidRPr="000D1336">
              <w:t>15.0</w:t>
            </w:r>
          </w:p>
        </w:tc>
        <w:tc>
          <w:tcPr>
            <w:tcW w:w="413" w:type="pct"/>
            <w:tcBorders>
              <w:top w:val="nil"/>
              <w:left w:val="nil"/>
              <w:bottom w:val="single" w:sz="4" w:space="0" w:color="auto"/>
              <w:right w:val="single" w:sz="4" w:space="0" w:color="auto"/>
            </w:tcBorders>
            <w:shd w:val="clear" w:color="auto" w:fill="auto"/>
            <w:noWrap/>
            <w:vAlign w:val="center"/>
            <w:hideMark/>
          </w:tcPr>
          <w:p w14:paraId="1977C4C5" w14:textId="77777777" w:rsidR="003C19A4" w:rsidRPr="000D1336" w:rsidRDefault="003C19A4" w:rsidP="00997087">
            <w:pPr>
              <w:pStyle w:val="Tabletext"/>
              <w:jc w:val="center"/>
            </w:pPr>
            <w:r w:rsidRPr="000D1336">
              <w:t>15.0</w:t>
            </w:r>
          </w:p>
        </w:tc>
        <w:tc>
          <w:tcPr>
            <w:tcW w:w="437" w:type="pct"/>
            <w:tcBorders>
              <w:top w:val="nil"/>
              <w:left w:val="nil"/>
              <w:bottom w:val="single" w:sz="4" w:space="0" w:color="auto"/>
              <w:right w:val="single" w:sz="4" w:space="0" w:color="auto"/>
            </w:tcBorders>
            <w:shd w:val="clear" w:color="auto" w:fill="auto"/>
            <w:vAlign w:val="center"/>
          </w:tcPr>
          <w:p w14:paraId="22C47E47" w14:textId="77777777" w:rsidR="003C19A4" w:rsidRPr="000D1336" w:rsidRDefault="003C19A4" w:rsidP="00997087">
            <w:pPr>
              <w:pStyle w:val="Tabletext"/>
              <w:jc w:val="center"/>
            </w:pPr>
            <w:r w:rsidRPr="000D1336">
              <w:t>15.0</w:t>
            </w:r>
          </w:p>
        </w:tc>
        <w:tc>
          <w:tcPr>
            <w:tcW w:w="541" w:type="pct"/>
            <w:tcBorders>
              <w:top w:val="nil"/>
              <w:left w:val="single" w:sz="4" w:space="0" w:color="auto"/>
              <w:bottom w:val="single" w:sz="4" w:space="0" w:color="auto"/>
              <w:right w:val="single" w:sz="4" w:space="0" w:color="auto"/>
            </w:tcBorders>
            <w:noWrap/>
            <w:vAlign w:val="center"/>
            <w:hideMark/>
          </w:tcPr>
          <w:p w14:paraId="672D32EC" w14:textId="77777777" w:rsidR="003C19A4" w:rsidRPr="000D1336" w:rsidRDefault="003C19A4" w:rsidP="00997087">
            <w:pPr>
              <w:pStyle w:val="Tabletext"/>
              <w:jc w:val="center"/>
            </w:pPr>
            <w:r w:rsidRPr="000D1336">
              <w:t>15.0</w:t>
            </w:r>
          </w:p>
        </w:tc>
        <w:tc>
          <w:tcPr>
            <w:tcW w:w="587" w:type="pct"/>
            <w:tcBorders>
              <w:top w:val="nil"/>
              <w:left w:val="nil"/>
              <w:bottom w:val="single" w:sz="4" w:space="0" w:color="auto"/>
              <w:right w:val="single" w:sz="4" w:space="0" w:color="auto"/>
            </w:tcBorders>
            <w:vAlign w:val="center"/>
          </w:tcPr>
          <w:p w14:paraId="4C076C5D" w14:textId="77777777" w:rsidR="003C19A4" w:rsidRPr="000D1336" w:rsidRDefault="003C19A4" w:rsidP="00997087">
            <w:pPr>
              <w:pStyle w:val="Tabletext"/>
              <w:jc w:val="center"/>
            </w:pPr>
            <w:r w:rsidRPr="000D1336">
              <w:t>15, 15.2</w:t>
            </w:r>
          </w:p>
        </w:tc>
      </w:tr>
      <w:tr w:rsidR="003C19A4" w:rsidRPr="000D1336" w14:paraId="27CECE53"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2DF2408C" w14:textId="77777777" w:rsidR="003C19A4" w:rsidRPr="000D1336" w:rsidRDefault="003C19A4" w:rsidP="00997087">
            <w:pPr>
              <w:pStyle w:val="Tabletext"/>
            </w:pPr>
            <w:r w:rsidRPr="000D1336">
              <w:t>Wavelength (m)</w:t>
            </w:r>
          </w:p>
        </w:tc>
        <w:tc>
          <w:tcPr>
            <w:tcW w:w="455" w:type="pct"/>
            <w:tcBorders>
              <w:top w:val="nil"/>
              <w:left w:val="nil"/>
              <w:bottom w:val="single" w:sz="4" w:space="0" w:color="auto"/>
              <w:right w:val="single" w:sz="4" w:space="0" w:color="auto"/>
            </w:tcBorders>
            <w:shd w:val="clear" w:color="auto" w:fill="auto"/>
            <w:noWrap/>
            <w:vAlign w:val="center"/>
            <w:hideMark/>
          </w:tcPr>
          <w:p w14:paraId="41A318AB" w14:textId="77777777" w:rsidR="003C19A4" w:rsidRPr="000D1336" w:rsidRDefault="003C19A4" w:rsidP="00997087">
            <w:pPr>
              <w:pStyle w:val="Tabletext"/>
              <w:jc w:val="center"/>
            </w:pPr>
            <w:r w:rsidRPr="000D1336">
              <w:t>0.020</w:t>
            </w:r>
          </w:p>
        </w:tc>
        <w:tc>
          <w:tcPr>
            <w:tcW w:w="462" w:type="pct"/>
            <w:tcBorders>
              <w:top w:val="nil"/>
              <w:left w:val="nil"/>
              <w:bottom w:val="single" w:sz="4" w:space="0" w:color="auto"/>
              <w:right w:val="single" w:sz="4" w:space="0" w:color="auto"/>
            </w:tcBorders>
            <w:shd w:val="clear" w:color="auto" w:fill="auto"/>
            <w:noWrap/>
            <w:vAlign w:val="center"/>
            <w:hideMark/>
          </w:tcPr>
          <w:p w14:paraId="28F641D9" w14:textId="77777777" w:rsidR="003C19A4" w:rsidRPr="000D1336" w:rsidRDefault="003C19A4" w:rsidP="00997087">
            <w:pPr>
              <w:pStyle w:val="Tabletext"/>
              <w:jc w:val="center"/>
            </w:pPr>
            <w:r w:rsidRPr="000D1336">
              <w:t>0.020</w:t>
            </w:r>
          </w:p>
        </w:tc>
        <w:tc>
          <w:tcPr>
            <w:tcW w:w="462" w:type="pct"/>
            <w:tcBorders>
              <w:top w:val="nil"/>
              <w:left w:val="nil"/>
              <w:bottom w:val="single" w:sz="4" w:space="0" w:color="auto"/>
              <w:right w:val="single" w:sz="4" w:space="0" w:color="auto"/>
            </w:tcBorders>
            <w:shd w:val="clear" w:color="auto" w:fill="auto"/>
            <w:noWrap/>
            <w:vAlign w:val="center"/>
            <w:hideMark/>
          </w:tcPr>
          <w:p w14:paraId="0A48E0A0" w14:textId="77777777" w:rsidR="003C19A4" w:rsidRPr="000D1336" w:rsidRDefault="003C19A4" w:rsidP="00997087">
            <w:pPr>
              <w:pStyle w:val="Tabletext"/>
              <w:jc w:val="center"/>
            </w:pPr>
            <w:r w:rsidRPr="000D1336">
              <w:t>0.020</w:t>
            </w:r>
          </w:p>
        </w:tc>
        <w:tc>
          <w:tcPr>
            <w:tcW w:w="430" w:type="pct"/>
            <w:tcBorders>
              <w:top w:val="nil"/>
              <w:left w:val="nil"/>
              <w:bottom w:val="single" w:sz="4" w:space="0" w:color="auto"/>
              <w:right w:val="single" w:sz="4" w:space="0" w:color="auto"/>
            </w:tcBorders>
            <w:shd w:val="clear" w:color="auto" w:fill="auto"/>
            <w:noWrap/>
            <w:vAlign w:val="center"/>
            <w:hideMark/>
          </w:tcPr>
          <w:p w14:paraId="28DE15D8" w14:textId="77777777" w:rsidR="003C19A4" w:rsidRPr="000D1336" w:rsidRDefault="003C19A4" w:rsidP="00997087">
            <w:pPr>
              <w:pStyle w:val="Tabletext"/>
              <w:jc w:val="center"/>
            </w:pPr>
            <w:r w:rsidRPr="000D1336">
              <w:t>0.020</w:t>
            </w:r>
          </w:p>
        </w:tc>
        <w:tc>
          <w:tcPr>
            <w:tcW w:w="413" w:type="pct"/>
            <w:tcBorders>
              <w:top w:val="nil"/>
              <w:left w:val="nil"/>
              <w:bottom w:val="single" w:sz="4" w:space="0" w:color="auto"/>
              <w:right w:val="single" w:sz="4" w:space="0" w:color="auto"/>
            </w:tcBorders>
            <w:shd w:val="clear" w:color="auto" w:fill="auto"/>
            <w:noWrap/>
            <w:vAlign w:val="center"/>
            <w:hideMark/>
          </w:tcPr>
          <w:p w14:paraId="6AF8D064" w14:textId="77777777" w:rsidR="003C19A4" w:rsidRPr="000D1336" w:rsidRDefault="003C19A4" w:rsidP="00997087">
            <w:pPr>
              <w:pStyle w:val="Tabletext"/>
              <w:jc w:val="center"/>
            </w:pPr>
            <w:r w:rsidRPr="000D1336">
              <w:t>0.020</w:t>
            </w:r>
          </w:p>
        </w:tc>
        <w:tc>
          <w:tcPr>
            <w:tcW w:w="437" w:type="pct"/>
            <w:tcBorders>
              <w:top w:val="nil"/>
              <w:left w:val="nil"/>
              <w:bottom w:val="single" w:sz="4" w:space="0" w:color="auto"/>
              <w:right w:val="single" w:sz="4" w:space="0" w:color="auto"/>
            </w:tcBorders>
            <w:shd w:val="clear" w:color="auto" w:fill="auto"/>
            <w:vAlign w:val="center"/>
          </w:tcPr>
          <w:p w14:paraId="665F6CC2" w14:textId="77777777" w:rsidR="003C19A4" w:rsidRPr="000D1336" w:rsidRDefault="003C19A4" w:rsidP="00997087">
            <w:pPr>
              <w:pStyle w:val="Tabletext"/>
              <w:jc w:val="center"/>
            </w:pPr>
          </w:p>
        </w:tc>
        <w:tc>
          <w:tcPr>
            <w:tcW w:w="541" w:type="pct"/>
            <w:tcBorders>
              <w:top w:val="nil"/>
              <w:left w:val="single" w:sz="4" w:space="0" w:color="auto"/>
              <w:bottom w:val="single" w:sz="4" w:space="0" w:color="auto"/>
              <w:right w:val="single" w:sz="4" w:space="0" w:color="auto"/>
            </w:tcBorders>
            <w:noWrap/>
            <w:vAlign w:val="center"/>
            <w:hideMark/>
          </w:tcPr>
          <w:p w14:paraId="75DC45FC" w14:textId="77777777" w:rsidR="003C19A4" w:rsidRPr="000D1336" w:rsidRDefault="003C19A4" w:rsidP="00997087">
            <w:pPr>
              <w:pStyle w:val="Tabletext"/>
              <w:jc w:val="center"/>
            </w:pPr>
            <w:r w:rsidRPr="000D1336">
              <w:t>0.020</w:t>
            </w:r>
          </w:p>
        </w:tc>
        <w:tc>
          <w:tcPr>
            <w:tcW w:w="587" w:type="pct"/>
            <w:tcBorders>
              <w:top w:val="nil"/>
              <w:left w:val="nil"/>
              <w:bottom w:val="single" w:sz="4" w:space="0" w:color="auto"/>
              <w:right w:val="single" w:sz="4" w:space="0" w:color="auto"/>
            </w:tcBorders>
            <w:vAlign w:val="center"/>
          </w:tcPr>
          <w:p w14:paraId="1E75C9E3" w14:textId="77777777" w:rsidR="003C19A4" w:rsidRPr="000D1336" w:rsidRDefault="003C19A4" w:rsidP="00997087">
            <w:pPr>
              <w:pStyle w:val="Tabletext"/>
              <w:jc w:val="center"/>
            </w:pPr>
          </w:p>
        </w:tc>
      </w:tr>
      <w:tr w:rsidR="003C19A4" w:rsidRPr="000D1336" w14:paraId="249EE35A"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tcPr>
          <w:p w14:paraId="43CE1D38" w14:textId="77777777" w:rsidR="003C19A4" w:rsidRPr="000D1336" w:rsidRDefault="003C19A4" w:rsidP="00997087">
            <w:pPr>
              <w:pStyle w:val="Tabletext"/>
            </w:pPr>
            <w:r w:rsidRPr="000D1336">
              <w:t>Polarization</w:t>
            </w:r>
          </w:p>
        </w:tc>
        <w:tc>
          <w:tcPr>
            <w:tcW w:w="3787" w:type="pct"/>
            <w:gridSpan w:val="8"/>
            <w:tcBorders>
              <w:top w:val="nil"/>
              <w:left w:val="nil"/>
              <w:bottom w:val="single" w:sz="4" w:space="0" w:color="auto"/>
              <w:right w:val="single" w:sz="4" w:space="0" w:color="auto"/>
            </w:tcBorders>
            <w:shd w:val="clear" w:color="auto" w:fill="auto"/>
            <w:noWrap/>
            <w:vAlign w:val="center"/>
          </w:tcPr>
          <w:p w14:paraId="5543C9BB" w14:textId="77777777" w:rsidR="003C19A4" w:rsidRPr="000D1336" w:rsidRDefault="003C19A4" w:rsidP="00997087">
            <w:pPr>
              <w:pStyle w:val="Tabletext"/>
              <w:jc w:val="center"/>
            </w:pPr>
            <w:r w:rsidRPr="000D1336">
              <w:t>RHCP or LHCP</w:t>
            </w:r>
          </w:p>
        </w:tc>
      </w:tr>
      <w:tr w:rsidR="003C19A4" w:rsidRPr="000D1336" w14:paraId="365DDEE6"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7E84B40E" w14:textId="77777777" w:rsidR="003C19A4" w:rsidRPr="000D1336" w:rsidRDefault="003C19A4" w:rsidP="00997087">
            <w:pPr>
              <w:pStyle w:val="Tabletext"/>
            </w:pPr>
            <w:r w:rsidRPr="000D1336">
              <w:t>Satellite apogee (km)</w:t>
            </w:r>
          </w:p>
        </w:tc>
        <w:tc>
          <w:tcPr>
            <w:tcW w:w="455" w:type="pct"/>
            <w:tcBorders>
              <w:top w:val="nil"/>
              <w:left w:val="nil"/>
              <w:bottom w:val="single" w:sz="4" w:space="0" w:color="auto"/>
              <w:right w:val="single" w:sz="4" w:space="0" w:color="auto"/>
            </w:tcBorders>
            <w:shd w:val="clear" w:color="auto" w:fill="auto"/>
            <w:noWrap/>
            <w:vAlign w:val="center"/>
            <w:hideMark/>
          </w:tcPr>
          <w:p w14:paraId="43FC7E6A" w14:textId="77777777" w:rsidR="003C19A4" w:rsidRPr="000D1336" w:rsidRDefault="003C19A4" w:rsidP="00997087">
            <w:pPr>
              <w:pStyle w:val="Tabletext"/>
              <w:jc w:val="center"/>
            </w:pPr>
            <w:r w:rsidRPr="000D1336">
              <w:t>800</w:t>
            </w:r>
          </w:p>
        </w:tc>
        <w:tc>
          <w:tcPr>
            <w:tcW w:w="462" w:type="pct"/>
            <w:tcBorders>
              <w:top w:val="nil"/>
              <w:left w:val="nil"/>
              <w:bottom w:val="single" w:sz="4" w:space="0" w:color="auto"/>
              <w:right w:val="single" w:sz="4" w:space="0" w:color="auto"/>
            </w:tcBorders>
            <w:shd w:val="clear" w:color="auto" w:fill="auto"/>
            <w:noWrap/>
            <w:vAlign w:val="center"/>
            <w:hideMark/>
          </w:tcPr>
          <w:p w14:paraId="488A6FC4" w14:textId="77777777" w:rsidR="003C19A4" w:rsidRPr="000D1336" w:rsidRDefault="003C19A4" w:rsidP="00997087">
            <w:pPr>
              <w:pStyle w:val="Tabletext"/>
              <w:jc w:val="center"/>
            </w:pPr>
            <w:r w:rsidRPr="000D1336">
              <w:t>800</w:t>
            </w:r>
          </w:p>
        </w:tc>
        <w:tc>
          <w:tcPr>
            <w:tcW w:w="462" w:type="pct"/>
            <w:tcBorders>
              <w:top w:val="nil"/>
              <w:left w:val="nil"/>
              <w:bottom w:val="single" w:sz="4" w:space="0" w:color="auto"/>
              <w:right w:val="single" w:sz="4" w:space="0" w:color="auto"/>
            </w:tcBorders>
            <w:shd w:val="clear" w:color="auto" w:fill="auto"/>
            <w:noWrap/>
            <w:vAlign w:val="center"/>
            <w:hideMark/>
          </w:tcPr>
          <w:p w14:paraId="01EE8215" w14:textId="77777777" w:rsidR="003C19A4" w:rsidRPr="000D1336" w:rsidRDefault="003C19A4" w:rsidP="00997087">
            <w:pPr>
              <w:pStyle w:val="Tabletext"/>
              <w:jc w:val="center"/>
            </w:pPr>
            <w:r w:rsidRPr="000D1336">
              <w:t>800</w:t>
            </w:r>
          </w:p>
        </w:tc>
        <w:tc>
          <w:tcPr>
            <w:tcW w:w="430" w:type="pct"/>
            <w:tcBorders>
              <w:top w:val="nil"/>
              <w:left w:val="nil"/>
              <w:bottom w:val="single" w:sz="4" w:space="0" w:color="auto"/>
              <w:right w:val="single" w:sz="4" w:space="0" w:color="auto"/>
            </w:tcBorders>
            <w:shd w:val="clear" w:color="auto" w:fill="auto"/>
            <w:noWrap/>
            <w:vAlign w:val="center"/>
            <w:hideMark/>
          </w:tcPr>
          <w:p w14:paraId="360104DF" w14:textId="77777777" w:rsidR="003C19A4" w:rsidRPr="000D1336" w:rsidRDefault="003C19A4" w:rsidP="00997087">
            <w:pPr>
              <w:pStyle w:val="Tabletext"/>
              <w:jc w:val="center"/>
            </w:pPr>
            <w:r w:rsidRPr="000D1336">
              <w:t>35 785</w:t>
            </w:r>
          </w:p>
        </w:tc>
        <w:tc>
          <w:tcPr>
            <w:tcW w:w="413" w:type="pct"/>
            <w:tcBorders>
              <w:top w:val="nil"/>
              <w:left w:val="nil"/>
              <w:bottom w:val="single" w:sz="4" w:space="0" w:color="auto"/>
              <w:right w:val="single" w:sz="4" w:space="0" w:color="auto"/>
            </w:tcBorders>
            <w:shd w:val="clear" w:color="auto" w:fill="auto"/>
            <w:noWrap/>
            <w:vAlign w:val="center"/>
            <w:hideMark/>
          </w:tcPr>
          <w:p w14:paraId="60249D0E" w14:textId="77777777" w:rsidR="003C19A4" w:rsidRPr="000D1336" w:rsidRDefault="003C19A4" w:rsidP="00997087">
            <w:pPr>
              <w:pStyle w:val="Tabletext"/>
              <w:jc w:val="center"/>
            </w:pPr>
            <w:r w:rsidRPr="000D1336">
              <w:t>300 000</w:t>
            </w:r>
          </w:p>
        </w:tc>
        <w:tc>
          <w:tcPr>
            <w:tcW w:w="437" w:type="pct"/>
            <w:tcBorders>
              <w:top w:val="nil"/>
              <w:left w:val="nil"/>
              <w:bottom w:val="single" w:sz="4" w:space="0" w:color="auto"/>
              <w:right w:val="single" w:sz="4" w:space="0" w:color="auto"/>
            </w:tcBorders>
            <w:shd w:val="clear" w:color="auto" w:fill="auto"/>
            <w:vAlign w:val="center"/>
          </w:tcPr>
          <w:p w14:paraId="77A9FBD9" w14:textId="77777777" w:rsidR="003C19A4" w:rsidRPr="000D1336" w:rsidRDefault="003C19A4" w:rsidP="00997087">
            <w:pPr>
              <w:pStyle w:val="Tabletext"/>
              <w:jc w:val="center"/>
            </w:pPr>
            <w:r w:rsidRPr="000D1336">
              <w:t>300 000</w:t>
            </w:r>
          </w:p>
        </w:tc>
        <w:tc>
          <w:tcPr>
            <w:tcW w:w="541" w:type="pct"/>
            <w:tcBorders>
              <w:top w:val="nil"/>
              <w:left w:val="single" w:sz="4" w:space="0" w:color="auto"/>
              <w:bottom w:val="single" w:sz="4" w:space="0" w:color="auto"/>
              <w:right w:val="single" w:sz="4" w:space="0" w:color="auto"/>
            </w:tcBorders>
            <w:noWrap/>
            <w:vAlign w:val="center"/>
            <w:hideMark/>
          </w:tcPr>
          <w:p w14:paraId="4F2FA4E6" w14:textId="77777777" w:rsidR="003C19A4" w:rsidRPr="000D1336" w:rsidRDefault="003C19A4" w:rsidP="00997087">
            <w:pPr>
              <w:pStyle w:val="Tabletext"/>
              <w:jc w:val="center"/>
            </w:pPr>
            <w:r w:rsidRPr="000D1336">
              <w:t>1 500 000</w:t>
            </w:r>
          </w:p>
        </w:tc>
        <w:tc>
          <w:tcPr>
            <w:tcW w:w="587" w:type="pct"/>
            <w:tcBorders>
              <w:top w:val="nil"/>
              <w:left w:val="nil"/>
              <w:bottom w:val="single" w:sz="4" w:space="0" w:color="auto"/>
              <w:right w:val="single" w:sz="4" w:space="0" w:color="auto"/>
            </w:tcBorders>
            <w:vAlign w:val="center"/>
          </w:tcPr>
          <w:p w14:paraId="71D5E923" w14:textId="77777777" w:rsidR="003C19A4" w:rsidRPr="000D1336" w:rsidRDefault="003C19A4" w:rsidP="00997087">
            <w:pPr>
              <w:pStyle w:val="Tabletext"/>
              <w:jc w:val="center"/>
            </w:pPr>
            <w:r w:rsidRPr="000D1336">
              <w:t>1 500 000</w:t>
            </w:r>
          </w:p>
        </w:tc>
      </w:tr>
      <w:tr w:rsidR="003C19A4" w:rsidRPr="000D1336" w14:paraId="56958BD0" w14:textId="77777777" w:rsidTr="00997087">
        <w:trPr>
          <w:trHeight w:val="290"/>
          <w:jc w:val="center"/>
        </w:trPr>
        <w:tc>
          <w:tcPr>
            <w:tcW w:w="1213" w:type="pct"/>
            <w:tcBorders>
              <w:top w:val="single" w:sz="4" w:space="0" w:color="auto"/>
              <w:left w:val="single" w:sz="4" w:space="0" w:color="auto"/>
              <w:bottom w:val="single" w:sz="4" w:space="0" w:color="auto"/>
              <w:right w:val="nil"/>
            </w:tcBorders>
            <w:shd w:val="clear" w:color="auto" w:fill="auto"/>
            <w:noWrap/>
            <w:vAlign w:val="center"/>
            <w:hideMark/>
          </w:tcPr>
          <w:p w14:paraId="4A3CE8B5" w14:textId="77777777" w:rsidR="003C19A4" w:rsidRPr="000D1336" w:rsidRDefault="003C19A4" w:rsidP="00997087">
            <w:pPr>
              <w:pStyle w:val="Tabletext"/>
            </w:pPr>
            <w:r w:rsidRPr="000D1336">
              <w:t>Satellite perigee (km)</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1DB848B7" w14:textId="77777777" w:rsidR="003C19A4" w:rsidRPr="000D1336" w:rsidRDefault="003C19A4" w:rsidP="00997087">
            <w:pPr>
              <w:pStyle w:val="Tabletext"/>
              <w:jc w:val="center"/>
            </w:pPr>
            <w:r w:rsidRPr="000D1336">
              <w:t>800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1CA499B" w14:textId="77777777" w:rsidR="003C19A4" w:rsidRPr="000D1336" w:rsidRDefault="003C19A4" w:rsidP="00997087">
            <w:pPr>
              <w:pStyle w:val="Tabletext"/>
              <w:jc w:val="center"/>
            </w:pPr>
            <w:r w:rsidRPr="000D1336">
              <w:t>800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87690D6" w14:textId="77777777" w:rsidR="003C19A4" w:rsidRPr="000D1336" w:rsidRDefault="003C19A4" w:rsidP="00997087">
            <w:pPr>
              <w:pStyle w:val="Tabletext"/>
              <w:jc w:val="center"/>
            </w:pPr>
            <w:r w:rsidRPr="000D1336">
              <w:t>800</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14:paraId="479F06D5" w14:textId="77777777" w:rsidR="003C19A4" w:rsidRPr="000D1336" w:rsidRDefault="003C19A4" w:rsidP="00997087">
            <w:pPr>
              <w:pStyle w:val="Tabletext"/>
              <w:jc w:val="center"/>
            </w:pPr>
            <w:r w:rsidRPr="000D1336">
              <w:t>35 785</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3AD5EFD9" w14:textId="77777777" w:rsidR="003C19A4" w:rsidRPr="000D1336" w:rsidRDefault="003C19A4" w:rsidP="00997087">
            <w:pPr>
              <w:pStyle w:val="Tabletext"/>
              <w:jc w:val="center"/>
            </w:pPr>
            <w:r w:rsidRPr="000D1336">
              <w:t>500</w:t>
            </w:r>
          </w:p>
        </w:tc>
        <w:tc>
          <w:tcPr>
            <w:tcW w:w="437" w:type="pct"/>
            <w:tcBorders>
              <w:top w:val="single" w:sz="4" w:space="0" w:color="auto"/>
              <w:left w:val="nil"/>
              <w:bottom w:val="single" w:sz="4" w:space="0" w:color="auto"/>
              <w:right w:val="single" w:sz="4" w:space="0" w:color="auto"/>
            </w:tcBorders>
            <w:shd w:val="clear" w:color="auto" w:fill="auto"/>
            <w:vAlign w:val="center"/>
          </w:tcPr>
          <w:p w14:paraId="3C5F22D6" w14:textId="77777777" w:rsidR="003C19A4" w:rsidRPr="000D1336" w:rsidRDefault="003C19A4" w:rsidP="00997087">
            <w:pPr>
              <w:pStyle w:val="Tabletext"/>
              <w:jc w:val="center"/>
            </w:pPr>
            <w:r w:rsidRPr="000D1336">
              <w:t>500</w:t>
            </w:r>
          </w:p>
        </w:tc>
        <w:tc>
          <w:tcPr>
            <w:tcW w:w="541" w:type="pct"/>
            <w:tcBorders>
              <w:top w:val="single" w:sz="4" w:space="0" w:color="auto"/>
              <w:left w:val="single" w:sz="4" w:space="0" w:color="auto"/>
              <w:bottom w:val="single" w:sz="4" w:space="0" w:color="auto"/>
              <w:right w:val="single" w:sz="4" w:space="0" w:color="auto"/>
            </w:tcBorders>
            <w:noWrap/>
            <w:vAlign w:val="center"/>
            <w:hideMark/>
          </w:tcPr>
          <w:p w14:paraId="28C83EC4" w14:textId="77777777" w:rsidR="003C19A4" w:rsidRPr="000D1336" w:rsidRDefault="003C19A4" w:rsidP="00997087">
            <w:pPr>
              <w:pStyle w:val="Tabletext"/>
              <w:jc w:val="center"/>
            </w:pPr>
            <w:r w:rsidRPr="000D1336">
              <w:t>1 500 000</w:t>
            </w:r>
          </w:p>
        </w:tc>
        <w:tc>
          <w:tcPr>
            <w:tcW w:w="587" w:type="pct"/>
            <w:tcBorders>
              <w:top w:val="single" w:sz="4" w:space="0" w:color="auto"/>
              <w:left w:val="nil"/>
              <w:bottom w:val="single" w:sz="4" w:space="0" w:color="auto"/>
              <w:right w:val="single" w:sz="4" w:space="0" w:color="auto"/>
            </w:tcBorders>
            <w:vAlign w:val="center"/>
          </w:tcPr>
          <w:p w14:paraId="251CA292" w14:textId="77777777" w:rsidR="003C19A4" w:rsidRPr="000D1336" w:rsidRDefault="003C19A4" w:rsidP="00997087">
            <w:pPr>
              <w:pStyle w:val="Tabletext"/>
              <w:jc w:val="center"/>
            </w:pPr>
            <w:r w:rsidRPr="000D1336">
              <w:t>1 500 000</w:t>
            </w:r>
          </w:p>
        </w:tc>
      </w:tr>
      <w:tr w:rsidR="003C19A4" w:rsidRPr="000D1336" w14:paraId="09725AD6" w14:textId="77777777" w:rsidTr="00997087">
        <w:trPr>
          <w:trHeight w:val="290"/>
          <w:jc w:val="center"/>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17D0F" w14:textId="77777777" w:rsidR="003C19A4" w:rsidRPr="000D1336" w:rsidRDefault="003C19A4" w:rsidP="00997087">
            <w:pPr>
              <w:pStyle w:val="Tabletext"/>
            </w:pPr>
            <w:r w:rsidRPr="000D1336">
              <w:t>Data rate (Mbit/s)</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19C781C4" w14:textId="77777777" w:rsidR="003C19A4" w:rsidRPr="000D1336" w:rsidRDefault="003C19A4" w:rsidP="00997087">
            <w:pPr>
              <w:pStyle w:val="Tabletext"/>
              <w:jc w:val="center"/>
            </w:pPr>
            <w:r w:rsidRPr="000D1336">
              <w:t>400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5CA0376" w14:textId="77777777" w:rsidR="003C19A4" w:rsidRPr="000D1336" w:rsidRDefault="003C19A4" w:rsidP="00997087">
            <w:pPr>
              <w:pStyle w:val="Tabletext"/>
              <w:jc w:val="center"/>
            </w:pPr>
            <w:r w:rsidRPr="000D1336">
              <w:t>400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1F395BF" w14:textId="77777777" w:rsidR="003C19A4" w:rsidRPr="000D1336" w:rsidRDefault="003C19A4" w:rsidP="00997087">
            <w:pPr>
              <w:pStyle w:val="Tabletext"/>
              <w:jc w:val="center"/>
            </w:pPr>
            <w:r w:rsidRPr="000D1336">
              <w:t>400</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14:paraId="78C4659F" w14:textId="77777777" w:rsidR="003C19A4" w:rsidRPr="000D1336" w:rsidRDefault="003C19A4" w:rsidP="00997087">
            <w:pPr>
              <w:pStyle w:val="Tabletext"/>
              <w:jc w:val="center"/>
            </w:pPr>
            <w:r w:rsidRPr="000D1336">
              <w:t>400</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217B8F89" w14:textId="77777777" w:rsidR="003C19A4" w:rsidRPr="000D1336" w:rsidRDefault="003C19A4" w:rsidP="00997087">
            <w:pPr>
              <w:pStyle w:val="Tabletext"/>
              <w:jc w:val="center"/>
            </w:pPr>
            <w:r w:rsidRPr="000D1336">
              <w:t>400</w:t>
            </w:r>
          </w:p>
        </w:tc>
        <w:tc>
          <w:tcPr>
            <w:tcW w:w="437" w:type="pct"/>
            <w:tcBorders>
              <w:top w:val="single" w:sz="4" w:space="0" w:color="auto"/>
              <w:left w:val="nil"/>
              <w:bottom w:val="single" w:sz="4" w:space="0" w:color="auto"/>
              <w:right w:val="single" w:sz="4" w:space="0" w:color="auto"/>
            </w:tcBorders>
            <w:shd w:val="clear" w:color="auto" w:fill="auto"/>
            <w:vAlign w:val="center"/>
          </w:tcPr>
          <w:p w14:paraId="1C3E2E3F" w14:textId="77777777" w:rsidR="003C19A4" w:rsidRPr="000D1336" w:rsidRDefault="003C19A4" w:rsidP="00997087">
            <w:pPr>
              <w:pStyle w:val="Tabletext"/>
              <w:jc w:val="center"/>
            </w:pPr>
            <w:r w:rsidRPr="000D1336">
              <w:t>320</w:t>
            </w:r>
          </w:p>
        </w:tc>
        <w:tc>
          <w:tcPr>
            <w:tcW w:w="541" w:type="pct"/>
            <w:tcBorders>
              <w:top w:val="single" w:sz="4" w:space="0" w:color="auto"/>
              <w:left w:val="single" w:sz="4" w:space="0" w:color="auto"/>
              <w:bottom w:val="single" w:sz="4" w:space="0" w:color="auto"/>
              <w:right w:val="single" w:sz="4" w:space="0" w:color="auto"/>
            </w:tcBorders>
            <w:noWrap/>
            <w:vAlign w:val="center"/>
            <w:hideMark/>
          </w:tcPr>
          <w:p w14:paraId="1880F890" w14:textId="77777777" w:rsidR="003C19A4" w:rsidRPr="000D1336" w:rsidRDefault="003C19A4" w:rsidP="00997087">
            <w:pPr>
              <w:pStyle w:val="Tabletext"/>
              <w:jc w:val="center"/>
            </w:pPr>
            <w:r w:rsidRPr="000D1336">
              <w:t>100</w:t>
            </w:r>
          </w:p>
        </w:tc>
        <w:tc>
          <w:tcPr>
            <w:tcW w:w="587" w:type="pct"/>
            <w:tcBorders>
              <w:top w:val="single" w:sz="4" w:space="0" w:color="auto"/>
              <w:left w:val="nil"/>
              <w:bottom w:val="single" w:sz="4" w:space="0" w:color="auto"/>
              <w:right w:val="single" w:sz="4" w:space="0" w:color="auto"/>
            </w:tcBorders>
            <w:vAlign w:val="center"/>
          </w:tcPr>
          <w:p w14:paraId="26CC5F57" w14:textId="77777777" w:rsidR="003C19A4" w:rsidRPr="000D1336" w:rsidRDefault="003C19A4" w:rsidP="00997087">
            <w:pPr>
              <w:pStyle w:val="Tabletext"/>
              <w:jc w:val="center"/>
            </w:pPr>
            <w:r w:rsidRPr="000D1336">
              <w:t>600 per channel</w:t>
            </w:r>
          </w:p>
        </w:tc>
      </w:tr>
      <w:tr w:rsidR="003C19A4" w:rsidRPr="000D1336" w14:paraId="55564DDF"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03136923" w14:textId="77777777" w:rsidR="003C19A4" w:rsidRPr="000D1336" w:rsidRDefault="003C19A4" w:rsidP="00997087">
            <w:pPr>
              <w:pStyle w:val="Tabletext"/>
            </w:pPr>
            <w:r w:rsidRPr="000D1336">
              <w:t>Modulation method</w:t>
            </w:r>
          </w:p>
        </w:tc>
        <w:tc>
          <w:tcPr>
            <w:tcW w:w="2223" w:type="pct"/>
            <w:gridSpan w:val="5"/>
            <w:tcBorders>
              <w:top w:val="single" w:sz="4" w:space="0" w:color="auto"/>
              <w:left w:val="nil"/>
              <w:bottom w:val="single" w:sz="4" w:space="0" w:color="auto"/>
              <w:right w:val="single" w:sz="4" w:space="0" w:color="auto"/>
            </w:tcBorders>
            <w:shd w:val="clear" w:color="auto" w:fill="auto"/>
            <w:noWrap/>
            <w:vAlign w:val="center"/>
            <w:hideMark/>
          </w:tcPr>
          <w:p w14:paraId="1AB50955" w14:textId="77777777" w:rsidR="003C19A4" w:rsidRPr="000D1336" w:rsidRDefault="003C19A4" w:rsidP="00997087">
            <w:pPr>
              <w:pStyle w:val="Tabletext"/>
              <w:jc w:val="center"/>
            </w:pPr>
            <w:r w:rsidRPr="000D1336">
              <w:t>QPSK Uncoded</w:t>
            </w:r>
          </w:p>
        </w:tc>
        <w:tc>
          <w:tcPr>
            <w:tcW w:w="437" w:type="pct"/>
            <w:tcBorders>
              <w:top w:val="single" w:sz="4" w:space="0" w:color="auto"/>
              <w:left w:val="single" w:sz="4" w:space="0" w:color="auto"/>
              <w:bottom w:val="single" w:sz="4" w:space="0" w:color="auto"/>
              <w:right w:val="single" w:sz="4" w:space="0" w:color="auto"/>
            </w:tcBorders>
            <w:vAlign w:val="center"/>
          </w:tcPr>
          <w:p w14:paraId="2E33BC67" w14:textId="77777777" w:rsidR="003C19A4" w:rsidRPr="000D1336" w:rsidRDefault="003C19A4" w:rsidP="00997087">
            <w:pPr>
              <w:pStyle w:val="Tabletext"/>
              <w:jc w:val="center"/>
            </w:pPr>
          </w:p>
        </w:tc>
        <w:tc>
          <w:tcPr>
            <w:tcW w:w="541" w:type="pct"/>
            <w:tcBorders>
              <w:top w:val="single" w:sz="4" w:space="0" w:color="auto"/>
              <w:left w:val="single" w:sz="4" w:space="0" w:color="auto"/>
              <w:bottom w:val="single" w:sz="4" w:space="0" w:color="auto"/>
              <w:right w:val="single" w:sz="4" w:space="0" w:color="000000"/>
            </w:tcBorders>
            <w:shd w:val="clear" w:color="auto" w:fill="auto"/>
            <w:vAlign w:val="center"/>
          </w:tcPr>
          <w:p w14:paraId="11CF8094" w14:textId="77777777" w:rsidR="003C19A4" w:rsidRPr="000D1336" w:rsidRDefault="003C19A4" w:rsidP="00997087">
            <w:pPr>
              <w:pStyle w:val="Tabletext"/>
              <w:jc w:val="center"/>
            </w:pPr>
            <w:r w:rsidRPr="000D1336">
              <w:t>QPSK Uncoded</w:t>
            </w:r>
          </w:p>
        </w:tc>
        <w:tc>
          <w:tcPr>
            <w:tcW w:w="587" w:type="pct"/>
            <w:tcBorders>
              <w:top w:val="single" w:sz="4" w:space="0" w:color="auto"/>
              <w:left w:val="nil"/>
              <w:bottom w:val="single" w:sz="4" w:space="0" w:color="auto"/>
              <w:right w:val="single" w:sz="4" w:space="0" w:color="000000"/>
            </w:tcBorders>
            <w:vAlign w:val="center"/>
          </w:tcPr>
          <w:p w14:paraId="60847A57" w14:textId="77777777" w:rsidR="003C19A4" w:rsidRPr="000D1336" w:rsidRDefault="003C19A4" w:rsidP="00997087">
            <w:pPr>
              <w:pStyle w:val="Tabletext"/>
              <w:jc w:val="center"/>
            </w:pPr>
            <w:r w:rsidRPr="000D1336">
              <w:t>8PSK</w:t>
            </w:r>
          </w:p>
        </w:tc>
      </w:tr>
      <w:tr w:rsidR="003C19A4" w:rsidRPr="000D1336" w14:paraId="272E2595"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6AF63DEC" w14:textId="77777777" w:rsidR="003C19A4" w:rsidRPr="000D1336" w:rsidRDefault="003C19A4" w:rsidP="00997087">
            <w:pPr>
              <w:pStyle w:val="Tabletext"/>
            </w:pPr>
            <w:r w:rsidRPr="000D1336">
              <w:t>S/C transmit power (dBW)</w:t>
            </w:r>
          </w:p>
        </w:tc>
        <w:tc>
          <w:tcPr>
            <w:tcW w:w="455" w:type="pct"/>
            <w:tcBorders>
              <w:top w:val="nil"/>
              <w:left w:val="nil"/>
              <w:bottom w:val="single" w:sz="4" w:space="0" w:color="auto"/>
              <w:right w:val="single" w:sz="4" w:space="0" w:color="auto"/>
            </w:tcBorders>
            <w:shd w:val="clear" w:color="auto" w:fill="auto"/>
            <w:noWrap/>
            <w:vAlign w:val="center"/>
            <w:hideMark/>
          </w:tcPr>
          <w:p w14:paraId="03B285BE" w14:textId="77777777" w:rsidR="003C19A4" w:rsidRPr="000D1336" w:rsidRDefault="003C19A4" w:rsidP="00997087">
            <w:pPr>
              <w:pStyle w:val="Tabletext"/>
              <w:jc w:val="center"/>
            </w:pPr>
            <w:ins w:id="22" w:author="Fernandez Jimenez, Virginia" w:date="2024-09-19T15:39:00Z">
              <w:r w:rsidRPr="000D1336">
                <w:t>‒</w:t>
              </w:r>
            </w:ins>
            <w:ins w:id="23" w:author="USA" w:date="2024-09-08T17:46:00Z">
              <w:r w:rsidRPr="000D1336">
                <w:t>7.0</w:t>
              </w:r>
            </w:ins>
            <w:del w:id="24" w:author="USA" w:date="2024-09-08T17:46:00Z">
              <w:r w:rsidRPr="000D1336" w:rsidDel="00613698">
                <w:delText>5</w:delText>
              </w:r>
            </w:del>
          </w:p>
        </w:tc>
        <w:tc>
          <w:tcPr>
            <w:tcW w:w="462" w:type="pct"/>
            <w:tcBorders>
              <w:top w:val="nil"/>
              <w:left w:val="nil"/>
              <w:bottom w:val="single" w:sz="4" w:space="0" w:color="auto"/>
              <w:right w:val="single" w:sz="4" w:space="0" w:color="auto"/>
            </w:tcBorders>
            <w:shd w:val="clear" w:color="auto" w:fill="auto"/>
            <w:noWrap/>
            <w:vAlign w:val="center"/>
            <w:hideMark/>
          </w:tcPr>
          <w:p w14:paraId="72C17900" w14:textId="77777777" w:rsidR="003C19A4" w:rsidRPr="000D1336" w:rsidRDefault="003C19A4" w:rsidP="00997087">
            <w:pPr>
              <w:pStyle w:val="Tabletext"/>
              <w:jc w:val="center"/>
            </w:pPr>
            <w:ins w:id="25" w:author="Fernandez Jimenez, Virginia" w:date="2024-09-19T15:39:00Z">
              <w:r w:rsidRPr="000D1336">
                <w:t>‒</w:t>
              </w:r>
            </w:ins>
            <w:ins w:id="26" w:author="USA" w:date="2024-09-08T17:46:00Z">
              <w:r w:rsidRPr="000D1336">
                <w:t>7.0</w:t>
              </w:r>
            </w:ins>
            <w:del w:id="27" w:author="USA" w:date="2024-09-08T17:46:00Z">
              <w:r w:rsidRPr="000D1336" w:rsidDel="00613698">
                <w:delText>5</w:delText>
              </w:r>
            </w:del>
          </w:p>
        </w:tc>
        <w:tc>
          <w:tcPr>
            <w:tcW w:w="462" w:type="pct"/>
            <w:tcBorders>
              <w:top w:val="nil"/>
              <w:left w:val="nil"/>
              <w:bottom w:val="single" w:sz="4" w:space="0" w:color="auto"/>
              <w:right w:val="single" w:sz="4" w:space="0" w:color="auto"/>
            </w:tcBorders>
            <w:shd w:val="clear" w:color="auto" w:fill="auto"/>
            <w:noWrap/>
            <w:vAlign w:val="center"/>
            <w:hideMark/>
          </w:tcPr>
          <w:p w14:paraId="034BF0EF" w14:textId="77777777" w:rsidR="003C19A4" w:rsidRPr="000D1336" w:rsidRDefault="003C19A4" w:rsidP="00997087">
            <w:pPr>
              <w:pStyle w:val="Tabletext"/>
              <w:jc w:val="center"/>
            </w:pPr>
            <w:ins w:id="28" w:author="Fernandez Jimenez, Virginia" w:date="2024-09-19T15:39:00Z">
              <w:r w:rsidRPr="000D1336">
                <w:t>‒</w:t>
              </w:r>
            </w:ins>
            <w:ins w:id="29" w:author="USA" w:date="2024-09-08T17:46:00Z">
              <w:r w:rsidRPr="000D1336">
                <w:t>7.0</w:t>
              </w:r>
            </w:ins>
            <w:del w:id="30" w:author="USA" w:date="2024-09-08T17:46:00Z">
              <w:r w:rsidRPr="000D1336" w:rsidDel="009163BE">
                <w:delText>5</w:delText>
              </w:r>
            </w:del>
          </w:p>
        </w:tc>
        <w:tc>
          <w:tcPr>
            <w:tcW w:w="430" w:type="pct"/>
            <w:tcBorders>
              <w:top w:val="nil"/>
              <w:left w:val="nil"/>
              <w:bottom w:val="single" w:sz="4" w:space="0" w:color="auto"/>
              <w:right w:val="single" w:sz="4" w:space="0" w:color="auto"/>
            </w:tcBorders>
            <w:shd w:val="clear" w:color="auto" w:fill="auto"/>
            <w:noWrap/>
            <w:vAlign w:val="center"/>
            <w:hideMark/>
          </w:tcPr>
          <w:p w14:paraId="1366C516" w14:textId="22E20496" w:rsidR="003C19A4" w:rsidRPr="000D1336" w:rsidRDefault="003C19A4" w:rsidP="00997087">
            <w:pPr>
              <w:pStyle w:val="Tabletext"/>
              <w:jc w:val="center"/>
            </w:pPr>
            <w:ins w:id="31" w:author="USA" w:date="2024-09-08T17:47:00Z">
              <w:r w:rsidRPr="000D1336">
                <w:t>8.</w:t>
              </w:r>
            </w:ins>
            <w:ins w:id="32" w:author="USA" w:date="2024-11-14T13:25:00Z">
              <w:r w:rsidR="00F45906">
                <w:t>5</w:t>
              </w:r>
            </w:ins>
            <w:del w:id="33" w:author="USA" w:date="2024-09-08T17:47:00Z">
              <w:r w:rsidRPr="000D1336" w:rsidDel="009163BE">
                <w:delText>13</w:delText>
              </w:r>
            </w:del>
          </w:p>
        </w:tc>
        <w:tc>
          <w:tcPr>
            <w:tcW w:w="413" w:type="pct"/>
            <w:tcBorders>
              <w:top w:val="nil"/>
              <w:left w:val="nil"/>
              <w:bottom w:val="single" w:sz="4" w:space="0" w:color="auto"/>
              <w:right w:val="single" w:sz="4" w:space="0" w:color="auto"/>
            </w:tcBorders>
            <w:shd w:val="clear" w:color="auto" w:fill="auto"/>
            <w:noWrap/>
            <w:vAlign w:val="center"/>
            <w:hideMark/>
          </w:tcPr>
          <w:p w14:paraId="68A3A2AD" w14:textId="77777777" w:rsidR="003C19A4" w:rsidRPr="000D1336" w:rsidRDefault="003C19A4" w:rsidP="00997087">
            <w:pPr>
              <w:pStyle w:val="Tabletext"/>
              <w:jc w:val="center"/>
            </w:pPr>
            <w:ins w:id="34" w:author="USA" w:date="2024-09-08T17:47:00Z">
              <w:r w:rsidRPr="000D1336">
                <w:t>5.0</w:t>
              </w:r>
            </w:ins>
            <w:del w:id="35" w:author="USA" w:date="2024-09-08T17:47:00Z">
              <w:r w:rsidRPr="000D1336" w:rsidDel="009163BE">
                <w:delText>13</w:delText>
              </w:r>
            </w:del>
          </w:p>
        </w:tc>
        <w:tc>
          <w:tcPr>
            <w:tcW w:w="437" w:type="pct"/>
            <w:tcBorders>
              <w:top w:val="nil"/>
              <w:left w:val="nil"/>
              <w:bottom w:val="single" w:sz="4" w:space="0" w:color="auto"/>
              <w:right w:val="single" w:sz="4" w:space="0" w:color="auto"/>
            </w:tcBorders>
            <w:shd w:val="clear" w:color="auto" w:fill="auto"/>
            <w:vAlign w:val="center"/>
          </w:tcPr>
          <w:p w14:paraId="68A4B4D7" w14:textId="77777777" w:rsidR="003C19A4" w:rsidRPr="000D1336" w:rsidRDefault="003C19A4" w:rsidP="00997087">
            <w:pPr>
              <w:pStyle w:val="Tabletext"/>
              <w:jc w:val="center"/>
            </w:pPr>
            <w:r w:rsidRPr="000D1336">
              <w:t>11.8</w:t>
            </w:r>
          </w:p>
        </w:tc>
        <w:tc>
          <w:tcPr>
            <w:tcW w:w="541" w:type="pct"/>
            <w:tcBorders>
              <w:top w:val="nil"/>
              <w:left w:val="single" w:sz="4" w:space="0" w:color="auto"/>
              <w:bottom w:val="single" w:sz="4" w:space="0" w:color="auto"/>
              <w:right w:val="single" w:sz="4" w:space="0" w:color="auto"/>
            </w:tcBorders>
            <w:noWrap/>
            <w:vAlign w:val="center"/>
            <w:hideMark/>
          </w:tcPr>
          <w:p w14:paraId="11BA8ED3" w14:textId="77777777" w:rsidR="003C19A4" w:rsidRPr="000D1336" w:rsidRDefault="003C19A4" w:rsidP="00997087">
            <w:pPr>
              <w:pStyle w:val="Tabletext"/>
              <w:jc w:val="center"/>
            </w:pPr>
            <w:r w:rsidRPr="000D1336">
              <w:t>13</w:t>
            </w:r>
          </w:p>
        </w:tc>
        <w:tc>
          <w:tcPr>
            <w:tcW w:w="587" w:type="pct"/>
            <w:tcBorders>
              <w:top w:val="nil"/>
              <w:left w:val="nil"/>
              <w:bottom w:val="single" w:sz="4" w:space="0" w:color="auto"/>
              <w:right w:val="single" w:sz="4" w:space="0" w:color="auto"/>
            </w:tcBorders>
            <w:vAlign w:val="center"/>
          </w:tcPr>
          <w:p w14:paraId="3D05EBA6" w14:textId="77777777" w:rsidR="003C19A4" w:rsidRPr="000D1336" w:rsidRDefault="003C19A4" w:rsidP="00997087">
            <w:pPr>
              <w:pStyle w:val="Tabletext"/>
              <w:jc w:val="center"/>
            </w:pPr>
            <w:r w:rsidRPr="000D1336">
              <w:t>23</w:t>
            </w:r>
          </w:p>
        </w:tc>
      </w:tr>
      <w:tr w:rsidR="003C19A4" w:rsidRPr="000D1336" w14:paraId="7FFF810C"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30649CA5" w14:textId="77777777" w:rsidR="003C19A4" w:rsidRPr="000D1336" w:rsidRDefault="003C19A4" w:rsidP="00997087">
            <w:pPr>
              <w:pStyle w:val="Tabletext"/>
            </w:pPr>
            <w:r w:rsidRPr="000D1336">
              <w:t>S/C transmit filter, cable loss (dBW)</w:t>
            </w:r>
          </w:p>
        </w:tc>
        <w:tc>
          <w:tcPr>
            <w:tcW w:w="455" w:type="pct"/>
            <w:tcBorders>
              <w:top w:val="nil"/>
              <w:left w:val="nil"/>
              <w:bottom w:val="single" w:sz="4" w:space="0" w:color="auto"/>
              <w:right w:val="single" w:sz="4" w:space="0" w:color="auto"/>
            </w:tcBorders>
            <w:shd w:val="clear" w:color="auto" w:fill="auto"/>
            <w:noWrap/>
            <w:vAlign w:val="center"/>
            <w:hideMark/>
          </w:tcPr>
          <w:p w14:paraId="1EDA45C7" w14:textId="77777777" w:rsidR="003C19A4" w:rsidRPr="000D1336" w:rsidRDefault="003C19A4" w:rsidP="00997087">
            <w:pPr>
              <w:pStyle w:val="Tabletext"/>
              <w:jc w:val="center"/>
            </w:pPr>
            <w:r w:rsidRPr="000D1336">
              <w:t>−0.5</w:t>
            </w:r>
          </w:p>
        </w:tc>
        <w:tc>
          <w:tcPr>
            <w:tcW w:w="462" w:type="pct"/>
            <w:tcBorders>
              <w:top w:val="nil"/>
              <w:left w:val="nil"/>
              <w:bottom w:val="single" w:sz="4" w:space="0" w:color="auto"/>
              <w:right w:val="single" w:sz="4" w:space="0" w:color="auto"/>
            </w:tcBorders>
            <w:shd w:val="clear" w:color="auto" w:fill="auto"/>
            <w:noWrap/>
            <w:vAlign w:val="center"/>
            <w:hideMark/>
          </w:tcPr>
          <w:p w14:paraId="36B3A2FC" w14:textId="77777777" w:rsidR="003C19A4" w:rsidRPr="000D1336" w:rsidRDefault="003C19A4" w:rsidP="00997087">
            <w:pPr>
              <w:pStyle w:val="Tabletext"/>
              <w:jc w:val="center"/>
            </w:pPr>
            <w:r w:rsidRPr="000D1336">
              <w:t>−0.5</w:t>
            </w:r>
          </w:p>
        </w:tc>
        <w:tc>
          <w:tcPr>
            <w:tcW w:w="462" w:type="pct"/>
            <w:tcBorders>
              <w:top w:val="nil"/>
              <w:left w:val="nil"/>
              <w:bottom w:val="single" w:sz="4" w:space="0" w:color="auto"/>
              <w:right w:val="single" w:sz="4" w:space="0" w:color="auto"/>
            </w:tcBorders>
            <w:shd w:val="clear" w:color="auto" w:fill="auto"/>
            <w:noWrap/>
            <w:vAlign w:val="center"/>
            <w:hideMark/>
          </w:tcPr>
          <w:p w14:paraId="24806029" w14:textId="77777777" w:rsidR="003C19A4" w:rsidRPr="000D1336" w:rsidRDefault="003C19A4" w:rsidP="00997087">
            <w:pPr>
              <w:pStyle w:val="Tabletext"/>
              <w:jc w:val="center"/>
            </w:pPr>
            <w:r w:rsidRPr="000D1336">
              <w:t>−0.5</w:t>
            </w:r>
          </w:p>
        </w:tc>
        <w:tc>
          <w:tcPr>
            <w:tcW w:w="430" w:type="pct"/>
            <w:tcBorders>
              <w:top w:val="nil"/>
              <w:left w:val="nil"/>
              <w:bottom w:val="single" w:sz="4" w:space="0" w:color="auto"/>
              <w:right w:val="single" w:sz="4" w:space="0" w:color="auto"/>
            </w:tcBorders>
            <w:shd w:val="clear" w:color="auto" w:fill="auto"/>
            <w:noWrap/>
            <w:vAlign w:val="center"/>
            <w:hideMark/>
          </w:tcPr>
          <w:p w14:paraId="6BF5CABA" w14:textId="77777777" w:rsidR="003C19A4" w:rsidRPr="000D1336" w:rsidRDefault="003C19A4" w:rsidP="00997087">
            <w:pPr>
              <w:pStyle w:val="Tabletext"/>
              <w:jc w:val="center"/>
            </w:pPr>
            <w:r w:rsidRPr="000D1336">
              <w:t>−0.5</w:t>
            </w:r>
          </w:p>
        </w:tc>
        <w:tc>
          <w:tcPr>
            <w:tcW w:w="413" w:type="pct"/>
            <w:tcBorders>
              <w:top w:val="nil"/>
              <w:left w:val="nil"/>
              <w:bottom w:val="single" w:sz="4" w:space="0" w:color="auto"/>
              <w:right w:val="single" w:sz="4" w:space="0" w:color="auto"/>
            </w:tcBorders>
            <w:shd w:val="clear" w:color="auto" w:fill="auto"/>
            <w:noWrap/>
            <w:vAlign w:val="center"/>
            <w:hideMark/>
          </w:tcPr>
          <w:p w14:paraId="4F6F2680" w14:textId="77777777" w:rsidR="003C19A4" w:rsidRPr="000D1336" w:rsidRDefault="003C19A4" w:rsidP="00997087">
            <w:pPr>
              <w:pStyle w:val="Tabletext"/>
              <w:jc w:val="center"/>
            </w:pPr>
            <w:r w:rsidRPr="000D1336">
              <w:t>−0.5</w:t>
            </w:r>
          </w:p>
        </w:tc>
        <w:tc>
          <w:tcPr>
            <w:tcW w:w="437" w:type="pct"/>
            <w:tcBorders>
              <w:top w:val="nil"/>
              <w:left w:val="nil"/>
              <w:bottom w:val="single" w:sz="4" w:space="0" w:color="auto"/>
              <w:right w:val="single" w:sz="4" w:space="0" w:color="auto"/>
            </w:tcBorders>
            <w:shd w:val="clear" w:color="auto" w:fill="auto"/>
            <w:vAlign w:val="center"/>
          </w:tcPr>
          <w:p w14:paraId="7624C9C0" w14:textId="77777777" w:rsidR="003C19A4" w:rsidRPr="000D1336" w:rsidRDefault="003C19A4" w:rsidP="00997087">
            <w:pPr>
              <w:pStyle w:val="Tabletext"/>
              <w:jc w:val="center"/>
            </w:pPr>
            <w:r w:rsidRPr="000D1336">
              <w:t>−0.5</w:t>
            </w:r>
          </w:p>
        </w:tc>
        <w:tc>
          <w:tcPr>
            <w:tcW w:w="541" w:type="pct"/>
            <w:tcBorders>
              <w:top w:val="nil"/>
              <w:left w:val="single" w:sz="4" w:space="0" w:color="auto"/>
              <w:bottom w:val="single" w:sz="4" w:space="0" w:color="auto"/>
              <w:right w:val="single" w:sz="4" w:space="0" w:color="auto"/>
            </w:tcBorders>
            <w:noWrap/>
            <w:vAlign w:val="center"/>
            <w:hideMark/>
          </w:tcPr>
          <w:p w14:paraId="7C5CAF00" w14:textId="77777777" w:rsidR="003C19A4" w:rsidRPr="000D1336" w:rsidRDefault="003C19A4" w:rsidP="00997087">
            <w:pPr>
              <w:pStyle w:val="Tabletext"/>
              <w:jc w:val="center"/>
            </w:pPr>
            <w:r w:rsidRPr="000D1336">
              <w:t>−0.5</w:t>
            </w:r>
          </w:p>
        </w:tc>
        <w:tc>
          <w:tcPr>
            <w:tcW w:w="587" w:type="pct"/>
            <w:tcBorders>
              <w:top w:val="nil"/>
              <w:left w:val="nil"/>
              <w:bottom w:val="single" w:sz="4" w:space="0" w:color="auto"/>
              <w:right w:val="single" w:sz="4" w:space="0" w:color="auto"/>
            </w:tcBorders>
            <w:vAlign w:val="center"/>
          </w:tcPr>
          <w:p w14:paraId="0AB294B4" w14:textId="77777777" w:rsidR="003C19A4" w:rsidRPr="000D1336" w:rsidRDefault="003C19A4" w:rsidP="00997087">
            <w:pPr>
              <w:pStyle w:val="Tabletext"/>
              <w:jc w:val="center"/>
            </w:pPr>
            <w:r w:rsidRPr="000D1336">
              <w:t>−0.5</w:t>
            </w:r>
          </w:p>
        </w:tc>
      </w:tr>
      <w:tr w:rsidR="003C19A4" w:rsidRPr="000D1336" w14:paraId="210A7118"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0806AA64" w14:textId="77777777" w:rsidR="003C19A4" w:rsidRPr="000D1336" w:rsidRDefault="003C19A4" w:rsidP="00997087">
            <w:pPr>
              <w:pStyle w:val="Tabletext"/>
            </w:pPr>
            <w:r w:rsidRPr="000D1336">
              <w:t>S/C transmit antenna diameter (m)</w:t>
            </w:r>
          </w:p>
        </w:tc>
        <w:tc>
          <w:tcPr>
            <w:tcW w:w="455" w:type="pct"/>
            <w:tcBorders>
              <w:top w:val="nil"/>
              <w:left w:val="nil"/>
              <w:bottom w:val="single" w:sz="4" w:space="0" w:color="auto"/>
              <w:right w:val="single" w:sz="4" w:space="0" w:color="auto"/>
            </w:tcBorders>
            <w:shd w:val="clear" w:color="auto" w:fill="auto"/>
            <w:noWrap/>
            <w:vAlign w:val="center"/>
            <w:hideMark/>
          </w:tcPr>
          <w:p w14:paraId="02C369B7" w14:textId="77777777" w:rsidR="003C19A4" w:rsidRPr="000D1336" w:rsidRDefault="003C19A4" w:rsidP="00997087">
            <w:pPr>
              <w:pStyle w:val="Tabletext"/>
              <w:jc w:val="center"/>
            </w:pPr>
            <w:ins w:id="36" w:author="USA" w:date="2024-09-08T17:47:00Z">
              <w:r w:rsidRPr="000D1336">
                <w:t>0.1</w:t>
              </w:r>
            </w:ins>
            <w:del w:id="37" w:author="USA" w:date="2024-09-08T17:47:00Z">
              <w:r w:rsidRPr="000D1336" w:rsidDel="009163BE">
                <w:delText>0.38</w:delText>
              </w:r>
            </w:del>
          </w:p>
        </w:tc>
        <w:tc>
          <w:tcPr>
            <w:tcW w:w="462" w:type="pct"/>
            <w:tcBorders>
              <w:top w:val="nil"/>
              <w:left w:val="nil"/>
              <w:bottom w:val="single" w:sz="4" w:space="0" w:color="auto"/>
              <w:right w:val="single" w:sz="4" w:space="0" w:color="auto"/>
            </w:tcBorders>
            <w:shd w:val="clear" w:color="auto" w:fill="auto"/>
            <w:noWrap/>
            <w:vAlign w:val="center"/>
            <w:hideMark/>
          </w:tcPr>
          <w:p w14:paraId="1DBB4B7A" w14:textId="77777777" w:rsidR="003C19A4" w:rsidRPr="000D1336" w:rsidRDefault="003C19A4" w:rsidP="00997087">
            <w:pPr>
              <w:pStyle w:val="Tabletext"/>
              <w:jc w:val="center"/>
            </w:pPr>
            <w:ins w:id="38" w:author="USA" w:date="2024-09-08T17:47:00Z">
              <w:r w:rsidRPr="000D1336">
                <w:t>0.1</w:t>
              </w:r>
            </w:ins>
            <w:del w:id="39" w:author="USA" w:date="2024-09-08T17:47:00Z">
              <w:r w:rsidRPr="000D1336" w:rsidDel="0025000D">
                <w:delText>0.38</w:delText>
              </w:r>
            </w:del>
          </w:p>
        </w:tc>
        <w:tc>
          <w:tcPr>
            <w:tcW w:w="462" w:type="pct"/>
            <w:tcBorders>
              <w:top w:val="nil"/>
              <w:left w:val="nil"/>
              <w:bottom w:val="single" w:sz="4" w:space="0" w:color="auto"/>
              <w:right w:val="single" w:sz="4" w:space="0" w:color="auto"/>
            </w:tcBorders>
            <w:shd w:val="clear" w:color="auto" w:fill="auto"/>
            <w:noWrap/>
            <w:vAlign w:val="center"/>
            <w:hideMark/>
          </w:tcPr>
          <w:p w14:paraId="354B516D" w14:textId="77777777" w:rsidR="003C19A4" w:rsidRPr="000D1336" w:rsidRDefault="003C19A4" w:rsidP="00997087">
            <w:pPr>
              <w:pStyle w:val="Tabletext"/>
              <w:jc w:val="center"/>
            </w:pPr>
            <w:ins w:id="40" w:author="USA" w:date="2024-09-08T17:47:00Z">
              <w:r w:rsidRPr="000D1336">
                <w:t>0.1</w:t>
              </w:r>
            </w:ins>
            <w:del w:id="41" w:author="USA" w:date="2024-09-08T17:47:00Z">
              <w:r w:rsidRPr="000D1336" w:rsidDel="0025000D">
                <w:delText>0.38</w:delText>
              </w:r>
            </w:del>
          </w:p>
        </w:tc>
        <w:tc>
          <w:tcPr>
            <w:tcW w:w="430" w:type="pct"/>
            <w:tcBorders>
              <w:top w:val="nil"/>
              <w:left w:val="nil"/>
              <w:bottom w:val="single" w:sz="4" w:space="0" w:color="auto"/>
              <w:right w:val="single" w:sz="4" w:space="0" w:color="auto"/>
            </w:tcBorders>
            <w:shd w:val="clear" w:color="auto" w:fill="auto"/>
            <w:noWrap/>
            <w:vAlign w:val="center"/>
            <w:hideMark/>
          </w:tcPr>
          <w:p w14:paraId="257FA5BB" w14:textId="77777777" w:rsidR="003C19A4" w:rsidRPr="000D1336" w:rsidRDefault="003C19A4" w:rsidP="00997087">
            <w:pPr>
              <w:pStyle w:val="Tabletext"/>
              <w:jc w:val="center"/>
            </w:pPr>
            <w:r w:rsidRPr="000D1336">
              <w:t>0.86</w:t>
            </w:r>
          </w:p>
        </w:tc>
        <w:tc>
          <w:tcPr>
            <w:tcW w:w="413" w:type="pct"/>
            <w:tcBorders>
              <w:top w:val="nil"/>
              <w:left w:val="nil"/>
              <w:bottom w:val="single" w:sz="4" w:space="0" w:color="auto"/>
              <w:right w:val="single" w:sz="4" w:space="0" w:color="auto"/>
            </w:tcBorders>
            <w:shd w:val="clear" w:color="auto" w:fill="auto"/>
            <w:noWrap/>
            <w:vAlign w:val="center"/>
            <w:hideMark/>
          </w:tcPr>
          <w:p w14:paraId="2D05B653" w14:textId="77777777" w:rsidR="003C19A4" w:rsidRPr="000D1336" w:rsidRDefault="003C19A4" w:rsidP="00997087">
            <w:pPr>
              <w:pStyle w:val="Tabletext"/>
              <w:jc w:val="center"/>
            </w:pPr>
            <w:ins w:id="42" w:author="USA" w:date="2024-09-08T17:47:00Z">
              <w:r w:rsidRPr="000D1336">
                <w:t>0.6</w:t>
              </w:r>
            </w:ins>
            <w:del w:id="43" w:author="USA" w:date="2024-09-08T17:47:00Z">
              <w:r w:rsidRPr="000D1336" w:rsidDel="0025000D">
                <w:delText>1.5</w:delText>
              </w:r>
            </w:del>
          </w:p>
        </w:tc>
        <w:tc>
          <w:tcPr>
            <w:tcW w:w="437" w:type="pct"/>
            <w:tcBorders>
              <w:top w:val="nil"/>
              <w:left w:val="nil"/>
              <w:bottom w:val="single" w:sz="4" w:space="0" w:color="auto"/>
              <w:right w:val="single" w:sz="4" w:space="0" w:color="auto"/>
            </w:tcBorders>
            <w:shd w:val="clear" w:color="auto" w:fill="auto"/>
            <w:vAlign w:val="center"/>
          </w:tcPr>
          <w:p w14:paraId="4F305B41" w14:textId="77777777" w:rsidR="003C19A4" w:rsidRPr="000D1336" w:rsidRDefault="003C19A4" w:rsidP="00997087">
            <w:pPr>
              <w:pStyle w:val="Tabletext"/>
              <w:jc w:val="center"/>
            </w:pPr>
            <w:r w:rsidRPr="000D1336">
              <w:t>1.5</w:t>
            </w:r>
          </w:p>
        </w:tc>
        <w:tc>
          <w:tcPr>
            <w:tcW w:w="541" w:type="pct"/>
            <w:tcBorders>
              <w:top w:val="nil"/>
              <w:left w:val="single" w:sz="4" w:space="0" w:color="auto"/>
              <w:bottom w:val="single" w:sz="4" w:space="0" w:color="auto"/>
              <w:right w:val="single" w:sz="4" w:space="0" w:color="auto"/>
            </w:tcBorders>
            <w:noWrap/>
            <w:vAlign w:val="center"/>
            <w:hideMark/>
          </w:tcPr>
          <w:p w14:paraId="0D29A2EF" w14:textId="77777777" w:rsidR="003C19A4" w:rsidRPr="000D1336" w:rsidRDefault="003C19A4" w:rsidP="00997087">
            <w:pPr>
              <w:pStyle w:val="Tabletext"/>
              <w:jc w:val="center"/>
            </w:pPr>
            <w:r w:rsidRPr="000D1336">
              <w:t>1.5</w:t>
            </w:r>
          </w:p>
        </w:tc>
        <w:tc>
          <w:tcPr>
            <w:tcW w:w="587" w:type="pct"/>
            <w:tcBorders>
              <w:top w:val="nil"/>
              <w:left w:val="nil"/>
              <w:bottom w:val="single" w:sz="4" w:space="0" w:color="auto"/>
              <w:right w:val="single" w:sz="4" w:space="0" w:color="auto"/>
            </w:tcBorders>
            <w:vAlign w:val="center"/>
          </w:tcPr>
          <w:p w14:paraId="115C67E5" w14:textId="77777777" w:rsidR="003C19A4" w:rsidRPr="000D1336" w:rsidRDefault="003C19A4" w:rsidP="00997087">
            <w:pPr>
              <w:pStyle w:val="Tabletext"/>
              <w:jc w:val="center"/>
            </w:pPr>
            <w:r w:rsidRPr="000D1336">
              <w:t>2.3</w:t>
            </w:r>
          </w:p>
        </w:tc>
      </w:tr>
      <w:tr w:rsidR="003C19A4" w:rsidRPr="000D1336" w14:paraId="560E89E7"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28A16256" w14:textId="77777777" w:rsidR="003C19A4" w:rsidRPr="000D1336" w:rsidRDefault="003C19A4" w:rsidP="00997087">
            <w:pPr>
              <w:pStyle w:val="Tabletext"/>
            </w:pPr>
            <w:r w:rsidRPr="000D1336">
              <w:t>S/C transmit antenna efficiency</w:t>
            </w:r>
          </w:p>
        </w:tc>
        <w:tc>
          <w:tcPr>
            <w:tcW w:w="455" w:type="pct"/>
            <w:tcBorders>
              <w:top w:val="nil"/>
              <w:left w:val="nil"/>
              <w:bottom w:val="single" w:sz="4" w:space="0" w:color="auto"/>
              <w:right w:val="single" w:sz="4" w:space="0" w:color="auto"/>
            </w:tcBorders>
            <w:shd w:val="clear" w:color="auto" w:fill="auto"/>
            <w:noWrap/>
            <w:vAlign w:val="center"/>
            <w:hideMark/>
          </w:tcPr>
          <w:p w14:paraId="5246550F" w14:textId="3EC9DD3B" w:rsidR="003C19A4" w:rsidRPr="000D1336" w:rsidRDefault="003C19A4" w:rsidP="00997087">
            <w:pPr>
              <w:pStyle w:val="Tabletext"/>
              <w:jc w:val="center"/>
            </w:pPr>
            <w:r w:rsidRPr="000D1336">
              <w:t>0.5</w:t>
            </w:r>
            <w:del w:id="44" w:author="USA" w:date="2024-11-14T13:23:00Z">
              <w:r w:rsidRPr="000D1336" w:rsidDel="00F45906">
                <w:delText>5</w:delText>
              </w:r>
            </w:del>
          </w:p>
        </w:tc>
        <w:tc>
          <w:tcPr>
            <w:tcW w:w="462" w:type="pct"/>
            <w:tcBorders>
              <w:top w:val="nil"/>
              <w:left w:val="nil"/>
              <w:bottom w:val="single" w:sz="4" w:space="0" w:color="auto"/>
              <w:right w:val="single" w:sz="4" w:space="0" w:color="auto"/>
            </w:tcBorders>
            <w:shd w:val="clear" w:color="auto" w:fill="auto"/>
            <w:noWrap/>
            <w:vAlign w:val="center"/>
            <w:hideMark/>
          </w:tcPr>
          <w:p w14:paraId="6F39F5CA" w14:textId="2BD4A5E7" w:rsidR="003C19A4" w:rsidRPr="000D1336" w:rsidRDefault="003C19A4" w:rsidP="00997087">
            <w:pPr>
              <w:pStyle w:val="Tabletext"/>
              <w:jc w:val="center"/>
            </w:pPr>
            <w:r w:rsidRPr="000D1336">
              <w:t>0.5</w:t>
            </w:r>
            <w:del w:id="45" w:author="USA" w:date="2024-11-14T13:23:00Z">
              <w:r w:rsidRPr="000D1336" w:rsidDel="00F45906">
                <w:delText>5</w:delText>
              </w:r>
            </w:del>
          </w:p>
        </w:tc>
        <w:tc>
          <w:tcPr>
            <w:tcW w:w="462" w:type="pct"/>
            <w:tcBorders>
              <w:top w:val="nil"/>
              <w:left w:val="nil"/>
              <w:bottom w:val="single" w:sz="4" w:space="0" w:color="auto"/>
              <w:right w:val="single" w:sz="4" w:space="0" w:color="auto"/>
            </w:tcBorders>
            <w:shd w:val="clear" w:color="auto" w:fill="auto"/>
            <w:noWrap/>
            <w:vAlign w:val="center"/>
            <w:hideMark/>
          </w:tcPr>
          <w:p w14:paraId="1D974251" w14:textId="3A2FD0A8" w:rsidR="003C19A4" w:rsidRPr="000D1336" w:rsidRDefault="003C19A4" w:rsidP="00997087">
            <w:pPr>
              <w:pStyle w:val="Tabletext"/>
              <w:jc w:val="center"/>
            </w:pPr>
            <w:r w:rsidRPr="000D1336">
              <w:t>0.5</w:t>
            </w:r>
            <w:del w:id="46" w:author="USA" w:date="2024-11-14T13:23:00Z">
              <w:r w:rsidRPr="000D1336" w:rsidDel="00F45906">
                <w:delText>5</w:delText>
              </w:r>
            </w:del>
          </w:p>
        </w:tc>
        <w:tc>
          <w:tcPr>
            <w:tcW w:w="430" w:type="pct"/>
            <w:tcBorders>
              <w:top w:val="nil"/>
              <w:left w:val="nil"/>
              <w:bottom w:val="single" w:sz="4" w:space="0" w:color="auto"/>
              <w:right w:val="single" w:sz="4" w:space="0" w:color="auto"/>
            </w:tcBorders>
            <w:shd w:val="clear" w:color="auto" w:fill="auto"/>
            <w:noWrap/>
            <w:vAlign w:val="center"/>
            <w:hideMark/>
          </w:tcPr>
          <w:p w14:paraId="4ED7E1AF" w14:textId="77777777" w:rsidR="003C19A4" w:rsidRPr="000D1336" w:rsidRDefault="003C19A4" w:rsidP="00997087">
            <w:pPr>
              <w:pStyle w:val="Tabletext"/>
              <w:jc w:val="center"/>
            </w:pPr>
            <w:r w:rsidRPr="000D1336">
              <w:t>0.55</w:t>
            </w:r>
          </w:p>
        </w:tc>
        <w:tc>
          <w:tcPr>
            <w:tcW w:w="413" w:type="pct"/>
            <w:tcBorders>
              <w:top w:val="nil"/>
              <w:left w:val="nil"/>
              <w:bottom w:val="single" w:sz="4" w:space="0" w:color="auto"/>
              <w:right w:val="single" w:sz="4" w:space="0" w:color="auto"/>
            </w:tcBorders>
            <w:shd w:val="clear" w:color="auto" w:fill="auto"/>
            <w:noWrap/>
            <w:vAlign w:val="center"/>
            <w:hideMark/>
          </w:tcPr>
          <w:p w14:paraId="4AF9E29F" w14:textId="77777777" w:rsidR="003C19A4" w:rsidRPr="000D1336" w:rsidRDefault="003C19A4" w:rsidP="00997087">
            <w:pPr>
              <w:pStyle w:val="Tabletext"/>
              <w:jc w:val="center"/>
            </w:pPr>
            <w:r w:rsidRPr="000D1336">
              <w:t>0.6</w:t>
            </w:r>
          </w:p>
        </w:tc>
        <w:tc>
          <w:tcPr>
            <w:tcW w:w="437" w:type="pct"/>
            <w:tcBorders>
              <w:top w:val="nil"/>
              <w:left w:val="nil"/>
              <w:bottom w:val="single" w:sz="4" w:space="0" w:color="auto"/>
              <w:right w:val="single" w:sz="4" w:space="0" w:color="auto"/>
            </w:tcBorders>
            <w:shd w:val="clear" w:color="auto" w:fill="auto"/>
            <w:vAlign w:val="center"/>
          </w:tcPr>
          <w:p w14:paraId="6F77C4C0" w14:textId="77777777" w:rsidR="003C19A4" w:rsidRPr="000D1336" w:rsidRDefault="003C19A4" w:rsidP="00997087">
            <w:pPr>
              <w:pStyle w:val="Tabletext"/>
              <w:jc w:val="center"/>
            </w:pPr>
            <w:r w:rsidRPr="000D1336">
              <w:t>0.6</w:t>
            </w:r>
          </w:p>
        </w:tc>
        <w:tc>
          <w:tcPr>
            <w:tcW w:w="541" w:type="pct"/>
            <w:tcBorders>
              <w:top w:val="nil"/>
              <w:left w:val="single" w:sz="4" w:space="0" w:color="auto"/>
              <w:bottom w:val="single" w:sz="4" w:space="0" w:color="auto"/>
              <w:right w:val="single" w:sz="4" w:space="0" w:color="auto"/>
            </w:tcBorders>
            <w:noWrap/>
            <w:vAlign w:val="center"/>
            <w:hideMark/>
          </w:tcPr>
          <w:p w14:paraId="60C3F588" w14:textId="77777777" w:rsidR="003C19A4" w:rsidRPr="000D1336" w:rsidRDefault="003C19A4" w:rsidP="00997087">
            <w:pPr>
              <w:pStyle w:val="Tabletext"/>
              <w:jc w:val="center"/>
            </w:pPr>
            <w:r w:rsidRPr="000D1336">
              <w:t>0.6</w:t>
            </w:r>
          </w:p>
        </w:tc>
        <w:tc>
          <w:tcPr>
            <w:tcW w:w="587" w:type="pct"/>
            <w:tcBorders>
              <w:top w:val="nil"/>
              <w:left w:val="nil"/>
              <w:bottom w:val="single" w:sz="4" w:space="0" w:color="auto"/>
              <w:right w:val="single" w:sz="4" w:space="0" w:color="auto"/>
            </w:tcBorders>
            <w:vAlign w:val="center"/>
          </w:tcPr>
          <w:p w14:paraId="58AF3EF1" w14:textId="77777777" w:rsidR="003C19A4" w:rsidRPr="000D1336" w:rsidRDefault="003C19A4" w:rsidP="00997087">
            <w:pPr>
              <w:pStyle w:val="Tabletext"/>
              <w:jc w:val="center"/>
            </w:pPr>
            <w:r w:rsidRPr="000D1336">
              <w:t>0.6</w:t>
            </w:r>
          </w:p>
        </w:tc>
      </w:tr>
      <w:tr w:rsidR="003C19A4" w:rsidRPr="000D1336" w14:paraId="59C01EC4"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06CD4168" w14:textId="77777777" w:rsidR="003C19A4" w:rsidRPr="000D1336" w:rsidRDefault="003C19A4" w:rsidP="00997087">
            <w:pPr>
              <w:pStyle w:val="Tabletext"/>
            </w:pPr>
            <w:r w:rsidRPr="000D1336">
              <w:t>S/C transmit antenna gain (dBi)</w:t>
            </w:r>
          </w:p>
        </w:tc>
        <w:tc>
          <w:tcPr>
            <w:tcW w:w="455" w:type="pct"/>
            <w:tcBorders>
              <w:top w:val="nil"/>
              <w:left w:val="nil"/>
              <w:bottom w:val="single" w:sz="4" w:space="0" w:color="auto"/>
              <w:right w:val="single" w:sz="4" w:space="0" w:color="auto"/>
            </w:tcBorders>
            <w:shd w:val="clear" w:color="auto" w:fill="auto"/>
            <w:noWrap/>
            <w:vAlign w:val="center"/>
            <w:hideMark/>
          </w:tcPr>
          <w:p w14:paraId="0B52E822" w14:textId="5A8CD2C7" w:rsidR="003C19A4" w:rsidRPr="000D1336" w:rsidRDefault="003C19A4" w:rsidP="00997087">
            <w:pPr>
              <w:pStyle w:val="Tabletext"/>
              <w:jc w:val="center"/>
            </w:pPr>
            <w:ins w:id="47" w:author="USA" w:date="2024-09-08T17:48:00Z">
              <w:r w:rsidRPr="000D1336">
                <w:t>20.</w:t>
              </w:r>
            </w:ins>
            <w:ins w:id="48" w:author="USA" w:date="2024-11-14T13:23:00Z">
              <w:r w:rsidR="00F45906">
                <w:t>9</w:t>
              </w:r>
            </w:ins>
            <w:del w:id="49" w:author="USA" w:date="2024-09-08T17:48:00Z">
              <w:r w:rsidRPr="000D1336" w:rsidDel="00C43261">
                <w:delText>32.9</w:delText>
              </w:r>
            </w:del>
          </w:p>
        </w:tc>
        <w:tc>
          <w:tcPr>
            <w:tcW w:w="462" w:type="pct"/>
            <w:tcBorders>
              <w:top w:val="nil"/>
              <w:left w:val="nil"/>
              <w:bottom w:val="single" w:sz="4" w:space="0" w:color="auto"/>
              <w:right w:val="single" w:sz="4" w:space="0" w:color="auto"/>
            </w:tcBorders>
            <w:shd w:val="clear" w:color="auto" w:fill="auto"/>
            <w:noWrap/>
            <w:vAlign w:val="center"/>
            <w:hideMark/>
          </w:tcPr>
          <w:p w14:paraId="06A0206B" w14:textId="00EBD80A" w:rsidR="003C19A4" w:rsidRPr="000D1336" w:rsidRDefault="003C19A4" w:rsidP="00997087">
            <w:pPr>
              <w:pStyle w:val="Tabletext"/>
              <w:jc w:val="center"/>
            </w:pPr>
            <w:ins w:id="50" w:author="USA" w:date="2024-09-08T17:48:00Z">
              <w:r w:rsidRPr="000D1336">
                <w:t>20.</w:t>
              </w:r>
            </w:ins>
            <w:ins w:id="51" w:author="USA" w:date="2024-11-14T13:23:00Z">
              <w:r w:rsidR="00F45906">
                <w:t>9</w:t>
              </w:r>
            </w:ins>
            <w:del w:id="52" w:author="USA" w:date="2024-09-08T17:48:00Z">
              <w:r w:rsidRPr="000D1336" w:rsidDel="00C43261">
                <w:delText>32.9</w:delText>
              </w:r>
            </w:del>
          </w:p>
        </w:tc>
        <w:tc>
          <w:tcPr>
            <w:tcW w:w="462" w:type="pct"/>
            <w:tcBorders>
              <w:top w:val="nil"/>
              <w:left w:val="nil"/>
              <w:bottom w:val="single" w:sz="4" w:space="0" w:color="auto"/>
              <w:right w:val="single" w:sz="4" w:space="0" w:color="auto"/>
            </w:tcBorders>
            <w:shd w:val="clear" w:color="auto" w:fill="auto"/>
            <w:noWrap/>
            <w:vAlign w:val="center"/>
            <w:hideMark/>
          </w:tcPr>
          <w:p w14:paraId="480867F6" w14:textId="41A69A51" w:rsidR="003C19A4" w:rsidRPr="000D1336" w:rsidRDefault="003C19A4" w:rsidP="00997087">
            <w:pPr>
              <w:pStyle w:val="Tabletext"/>
              <w:jc w:val="center"/>
            </w:pPr>
            <w:ins w:id="53" w:author="USA" w:date="2024-09-08T17:48:00Z">
              <w:r w:rsidRPr="000D1336">
                <w:t>2</w:t>
              </w:r>
            </w:ins>
            <w:ins w:id="54" w:author="USA" w:date="2024-09-08T17:50:00Z">
              <w:r w:rsidRPr="000D1336">
                <w:t>0</w:t>
              </w:r>
            </w:ins>
            <w:ins w:id="55" w:author="USA" w:date="2024-09-08T17:48:00Z">
              <w:r w:rsidRPr="000D1336">
                <w:t>.</w:t>
              </w:r>
            </w:ins>
            <w:ins w:id="56" w:author="USA" w:date="2024-11-14T13:24:00Z">
              <w:r w:rsidR="00F45906">
                <w:t>9</w:t>
              </w:r>
            </w:ins>
            <w:del w:id="57" w:author="USA" w:date="2024-09-08T17:48:00Z">
              <w:r w:rsidRPr="000D1336" w:rsidDel="00C43261">
                <w:delText>32.9</w:delText>
              </w:r>
            </w:del>
          </w:p>
        </w:tc>
        <w:tc>
          <w:tcPr>
            <w:tcW w:w="430" w:type="pct"/>
            <w:tcBorders>
              <w:top w:val="nil"/>
              <w:left w:val="nil"/>
              <w:bottom w:val="single" w:sz="4" w:space="0" w:color="auto"/>
              <w:right w:val="single" w:sz="4" w:space="0" w:color="auto"/>
            </w:tcBorders>
            <w:shd w:val="clear" w:color="auto" w:fill="auto"/>
            <w:noWrap/>
            <w:vAlign w:val="center"/>
            <w:hideMark/>
          </w:tcPr>
          <w:p w14:paraId="05891FF6" w14:textId="77777777" w:rsidR="003C19A4" w:rsidRPr="000D1336" w:rsidRDefault="003C19A4" w:rsidP="00997087">
            <w:pPr>
              <w:pStyle w:val="Tabletext"/>
              <w:jc w:val="center"/>
            </w:pPr>
            <w:r w:rsidRPr="000D1336">
              <w:t>40.0</w:t>
            </w:r>
          </w:p>
        </w:tc>
        <w:tc>
          <w:tcPr>
            <w:tcW w:w="413" w:type="pct"/>
            <w:tcBorders>
              <w:top w:val="nil"/>
              <w:left w:val="nil"/>
              <w:bottom w:val="single" w:sz="4" w:space="0" w:color="auto"/>
              <w:right w:val="single" w:sz="4" w:space="0" w:color="auto"/>
            </w:tcBorders>
            <w:shd w:val="clear" w:color="auto" w:fill="auto"/>
            <w:noWrap/>
            <w:vAlign w:val="center"/>
            <w:hideMark/>
          </w:tcPr>
          <w:p w14:paraId="789BE0CD" w14:textId="72AB0A1B" w:rsidR="003C19A4" w:rsidRPr="000D1336" w:rsidRDefault="003C19A4" w:rsidP="00997087">
            <w:pPr>
              <w:pStyle w:val="Tabletext"/>
              <w:jc w:val="center"/>
            </w:pPr>
            <w:ins w:id="58" w:author="USA" w:date="2024-09-08T17:48:00Z">
              <w:r w:rsidRPr="000D1336">
                <w:t>3</w:t>
              </w:r>
            </w:ins>
            <w:ins w:id="59" w:author="USA" w:date="2024-11-14T13:24:00Z">
              <w:r w:rsidR="00F45906">
                <w:t>7.3</w:t>
              </w:r>
            </w:ins>
            <w:del w:id="60" w:author="USA" w:date="2024-09-08T17:48:00Z">
              <w:r w:rsidRPr="000D1336" w:rsidDel="00B741CF">
                <w:delText>45.2</w:delText>
              </w:r>
            </w:del>
          </w:p>
        </w:tc>
        <w:tc>
          <w:tcPr>
            <w:tcW w:w="437" w:type="pct"/>
            <w:tcBorders>
              <w:top w:val="nil"/>
              <w:left w:val="nil"/>
              <w:bottom w:val="single" w:sz="4" w:space="0" w:color="auto"/>
              <w:right w:val="single" w:sz="4" w:space="0" w:color="auto"/>
            </w:tcBorders>
            <w:shd w:val="clear" w:color="auto" w:fill="auto"/>
            <w:vAlign w:val="center"/>
          </w:tcPr>
          <w:p w14:paraId="0F0C20C5" w14:textId="77777777" w:rsidR="003C19A4" w:rsidRPr="000D1336" w:rsidRDefault="003C19A4" w:rsidP="00997087">
            <w:pPr>
              <w:pStyle w:val="Tabletext"/>
              <w:jc w:val="center"/>
            </w:pPr>
            <w:r w:rsidRPr="000D1336">
              <w:t>45</w:t>
            </w:r>
          </w:p>
        </w:tc>
        <w:tc>
          <w:tcPr>
            <w:tcW w:w="541" w:type="pct"/>
            <w:tcBorders>
              <w:top w:val="nil"/>
              <w:left w:val="single" w:sz="4" w:space="0" w:color="auto"/>
              <w:bottom w:val="single" w:sz="4" w:space="0" w:color="auto"/>
              <w:right w:val="single" w:sz="4" w:space="0" w:color="auto"/>
            </w:tcBorders>
            <w:noWrap/>
            <w:vAlign w:val="center"/>
            <w:hideMark/>
          </w:tcPr>
          <w:p w14:paraId="5F51E8A0" w14:textId="77777777" w:rsidR="003C19A4" w:rsidRPr="000D1336" w:rsidRDefault="003C19A4" w:rsidP="00997087">
            <w:pPr>
              <w:pStyle w:val="Tabletext"/>
              <w:jc w:val="center"/>
            </w:pPr>
            <w:r w:rsidRPr="000D1336">
              <w:t>45.2</w:t>
            </w:r>
          </w:p>
        </w:tc>
        <w:tc>
          <w:tcPr>
            <w:tcW w:w="587" w:type="pct"/>
            <w:tcBorders>
              <w:top w:val="nil"/>
              <w:left w:val="nil"/>
              <w:bottom w:val="single" w:sz="4" w:space="0" w:color="auto"/>
              <w:right w:val="single" w:sz="4" w:space="0" w:color="auto"/>
            </w:tcBorders>
            <w:vAlign w:val="center"/>
          </w:tcPr>
          <w:p w14:paraId="645631C4" w14:textId="77777777" w:rsidR="003C19A4" w:rsidRPr="000D1336" w:rsidRDefault="003C19A4" w:rsidP="00997087">
            <w:pPr>
              <w:pStyle w:val="Tabletext"/>
              <w:jc w:val="center"/>
            </w:pPr>
            <w:r w:rsidRPr="000D1336">
              <w:t>49</w:t>
            </w:r>
          </w:p>
        </w:tc>
      </w:tr>
      <w:tr w:rsidR="003C19A4" w:rsidRPr="000D1336" w14:paraId="5888A0EF"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3A693AFE" w14:textId="77777777" w:rsidR="003C19A4" w:rsidRPr="000D1336" w:rsidRDefault="003C19A4" w:rsidP="00997087">
            <w:pPr>
              <w:pStyle w:val="Tabletext"/>
            </w:pPr>
            <w:r w:rsidRPr="000D1336">
              <w:t>S/C transmit e.i.r.p. (dBW)</w:t>
            </w:r>
          </w:p>
        </w:tc>
        <w:tc>
          <w:tcPr>
            <w:tcW w:w="455" w:type="pct"/>
            <w:tcBorders>
              <w:top w:val="nil"/>
              <w:left w:val="nil"/>
              <w:bottom w:val="single" w:sz="4" w:space="0" w:color="auto"/>
              <w:right w:val="single" w:sz="4" w:space="0" w:color="auto"/>
            </w:tcBorders>
            <w:shd w:val="clear" w:color="auto" w:fill="auto"/>
            <w:noWrap/>
            <w:vAlign w:val="center"/>
            <w:hideMark/>
          </w:tcPr>
          <w:p w14:paraId="7208EA6D" w14:textId="77777777" w:rsidR="003C19A4" w:rsidRPr="000D1336" w:rsidRDefault="003C19A4" w:rsidP="00997087">
            <w:pPr>
              <w:pStyle w:val="Tabletext"/>
              <w:jc w:val="center"/>
            </w:pPr>
            <w:ins w:id="61" w:author="USA" w:date="2024-09-08T17:48:00Z">
              <w:r w:rsidRPr="000D1336">
                <w:t>13.4</w:t>
              </w:r>
            </w:ins>
            <w:del w:id="62" w:author="USA" w:date="2024-09-08T17:49:00Z">
              <w:r w:rsidRPr="000D1336" w:rsidDel="002E1189">
                <w:delText>37.4</w:delText>
              </w:r>
            </w:del>
          </w:p>
        </w:tc>
        <w:tc>
          <w:tcPr>
            <w:tcW w:w="462" w:type="pct"/>
            <w:tcBorders>
              <w:top w:val="nil"/>
              <w:left w:val="nil"/>
              <w:bottom w:val="single" w:sz="4" w:space="0" w:color="auto"/>
              <w:right w:val="single" w:sz="4" w:space="0" w:color="auto"/>
            </w:tcBorders>
            <w:shd w:val="clear" w:color="auto" w:fill="auto"/>
            <w:noWrap/>
            <w:vAlign w:val="center"/>
            <w:hideMark/>
          </w:tcPr>
          <w:p w14:paraId="5B1654BA" w14:textId="77777777" w:rsidR="003C19A4" w:rsidRPr="000D1336" w:rsidRDefault="003C19A4" w:rsidP="00997087">
            <w:pPr>
              <w:pStyle w:val="Tabletext"/>
              <w:jc w:val="center"/>
            </w:pPr>
            <w:ins w:id="63" w:author="USA" w:date="2024-09-08T17:50:00Z">
              <w:r w:rsidRPr="000D1336">
                <w:t>13.4</w:t>
              </w:r>
            </w:ins>
            <w:del w:id="64" w:author="USA" w:date="2024-09-08T17:50:00Z">
              <w:r w:rsidRPr="000D1336" w:rsidDel="008E147F">
                <w:delText>37.4</w:delText>
              </w:r>
            </w:del>
          </w:p>
        </w:tc>
        <w:tc>
          <w:tcPr>
            <w:tcW w:w="462" w:type="pct"/>
            <w:tcBorders>
              <w:top w:val="nil"/>
              <w:left w:val="nil"/>
              <w:bottom w:val="single" w:sz="4" w:space="0" w:color="auto"/>
              <w:right w:val="single" w:sz="4" w:space="0" w:color="auto"/>
            </w:tcBorders>
            <w:shd w:val="clear" w:color="auto" w:fill="auto"/>
            <w:noWrap/>
            <w:vAlign w:val="center"/>
            <w:hideMark/>
          </w:tcPr>
          <w:p w14:paraId="02BD4A9A" w14:textId="77777777" w:rsidR="003C19A4" w:rsidRPr="000D1336" w:rsidRDefault="003C19A4" w:rsidP="00997087">
            <w:pPr>
              <w:pStyle w:val="Tabletext"/>
              <w:jc w:val="center"/>
            </w:pPr>
            <w:ins w:id="65" w:author="USA" w:date="2024-09-08T17:50:00Z">
              <w:r w:rsidRPr="000D1336">
                <w:t>13.4</w:t>
              </w:r>
            </w:ins>
            <w:del w:id="66" w:author="USA" w:date="2024-09-08T17:50:00Z">
              <w:r w:rsidRPr="000D1336" w:rsidDel="008E147F">
                <w:delText>37.4</w:delText>
              </w:r>
            </w:del>
          </w:p>
        </w:tc>
        <w:tc>
          <w:tcPr>
            <w:tcW w:w="430" w:type="pct"/>
            <w:tcBorders>
              <w:top w:val="nil"/>
              <w:left w:val="nil"/>
              <w:bottom w:val="single" w:sz="4" w:space="0" w:color="auto"/>
              <w:right w:val="single" w:sz="4" w:space="0" w:color="auto"/>
            </w:tcBorders>
            <w:shd w:val="clear" w:color="auto" w:fill="auto"/>
            <w:noWrap/>
            <w:vAlign w:val="center"/>
            <w:hideMark/>
          </w:tcPr>
          <w:p w14:paraId="32E3A00E" w14:textId="77777777" w:rsidR="003C19A4" w:rsidRPr="000D1336" w:rsidRDefault="003C19A4" w:rsidP="00997087">
            <w:pPr>
              <w:pStyle w:val="Tabletext"/>
              <w:jc w:val="center"/>
            </w:pPr>
            <w:ins w:id="67" w:author="USA" w:date="2024-09-08T17:50:00Z">
              <w:r w:rsidRPr="000D1336">
                <w:t>48.</w:t>
              </w:r>
            </w:ins>
            <w:ins w:id="68" w:author="USA" w:date="2024-09-08T17:51:00Z">
              <w:r w:rsidRPr="000D1336">
                <w:t>0</w:t>
              </w:r>
            </w:ins>
            <w:del w:id="69" w:author="USA" w:date="2024-09-08T17:50:00Z">
              <w:r w:rsidRPr="000D1336" w:rsidDel="00047F03">
                <w:delText>52.5</w:delText>
              </w:r>
            </w:del>
          </w:p>
        </w:tc>
        <w:tc>
          <w:tcPr>
            <w:tcW w:w="413" w:type="pct"/>
            <w:tcBorders>
              <w:top w:val="nil"/>
              <w:left w:val="nil"/>
              <w:bottom w:val="single" w:sz="4" w:space="0" w:color="auto"/>
              <w:right w:val="single" w:sz="4" w:space="0" w:color="auto"/>
            </w:tcBorders>
            <w:shd w:val="clear" w:color="auto" w:fill="auto"/>
            <w:noWrap/>
            <w:vAlign w:val="center"/>
            <w:hideMark/>
          </w:tcPr>
          <w:p w14:paraId="61801613" w14:textId="77777777" w:rsidR="003C19A4" w:rsidRPr="000D1336" w:rsidRDefault="003C19A4" w:rsidP="00997087">
            <w:pPr>
              <w:pStyle w:val="Tabletext"/>
              <w:jc w:val="center"/>
            </w:pPr>
            <w:ins w:id="70" w:author="USA" w:date="2024-09-08T17:50:00Z">
              <w:r w:rsidRPr="000D1336">
                <w:t>41.8</w:t>
              </w:r>
            </w:ins>
            <w:del w:id="71" w:author="USA" w:date="2024-09-08T17:50:00Z">
              <w:r w:rsidRPr="000D1336" w:rsidDel="00047F03">
                <w:delText>5</w:delText>
              </w:r>
            </w:del>
            <w:del w:id="72" w:author="USA" w:date="2024-09-08T17:51:00Z">
              <w:r w:rsidRPr="000D1336" w:rsidDel="00047F03">
                <w:delText>7.7</w:delText>
              </w:r>
            </w:del>
          </w:p>
        </w:tc>
        <w:tc>
          <w:tcPr>
            <w:tcW w:w="437" w:type="pct"/>
            <w:tcBorders>
              <w:top w:val="nil"/>
              <w:left w:val="nil"/>
              <w:bottom w:val="single" w:sz="4" w:space="0" w:color="auto"/>
              <w:right w:val="single" w:sz="4" w:space="0" w:color="auto"/>
            </w:tcBorders>
            <w:shd w:val="clear" w:color="auto" w:fill="auto"/>
            <w:vAlign w:val="center"/>
          </w:tcPr>
          <w:p w14:paraId="09DBB158" w14:textId="77777777" w:rsidR="003C19A4" w:rsidRPr="000D1336" w:rsidRDefault="003C19A4" w:rsidP="00997087">
            <w:pPr>
              <w:pStyle w:val="Tabletext"/>
              <w:jc w:val="center"/>
            </w:pPr>
            <w:r w:rsidRPr="000D1336">
              <w:t>55.8</w:t>
            </w:r>
          </w:p>
        </w:tc>
        <w:tc>
          <w:tcPr>
            <w:tcW w:w="541" w:type="pct"/>
            <w:tcBorders>
              <w:top w:val="nil"/>
              <w:left w:val="single" w:sz="4" w:space="0" w:color="auto"/>
              <w:bottom w:val="single" w:sz="4" w:space="0" w:color="auto"/>
              <w:right w:val="single" w:sz="4" w:space="0" w:color="auto"/>
            </w:tcBorders>
            <w:noWrap/>
            <w:vAlign w:val="center"/>
            <w:hideMark/>
          </w:tcPr>
          <w:p w14:paraId="4C2F39A9" w14:textId="77777777" w:rsidR="003C19A4" w:rsidRPr="000D1336" w:rsidRDefault="003C19A4" w:rsidP="00997087">
            <w:pPr>
              <w:pStyle w:val="Tabletext"/>
              <w:jc w:val="center"/>
            </w:pPr>
            <w:r w:rsidRPr="000D1336">
              <w:t>57.7</w:t>
            </w:r>
          </w:p>
        </w:tc>
        <w:tc>
          <w:tcPr>
            <w:tcW w:w="587" w:type="pct"/>
            <w:tcBorders>
              <w:top w:val="nil"/>
              <w:left w:val="nil"/>
              <w:bottom w:val="single" w:sz="4" w:space="0" w:color="auto"/>
              <w:right w:val="single" w:sz="4" w:space="0" w:color="auto"/>
            </w:tcBorders>
            <w:vAlign w:val="center"/>
          </w:tcPr>
          <w:p w14:paraId="4AC3E72E" w14:textId="77777777" w:rsidR="003C19A4" w:rsidRPr="000D1336" w:rsidRDefault="003C19A4" w:rsidP="00997087">
            <w:pPr>
              <w:pStyle w:val="Tabletext"/>
              <w:jc w:val="center"/>
            </w:pPr>
            <w:r w:rsidRPr="000D1336">
              <w:t>71.5</w:t>
            </w:r>
          </w:p>
        </w:tc>
      </w:tr>
      <w:tr w:rsidR="003C19A4" w:rsidRPr="000D1336" w14:paraId="17ED24C6"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0C92C6C5" w14:textId="77777777" w:rsidR="003C19A4" w:rsidRPr="000D1336" w:rsidRDefault="003C19A4" w:rsidP="00997087">
            <w:pPr>
              <w:pStyle w:val="Tabletext"/>
            </w:pPr>
            <w:r w:rsidRPr="000D1336">
              <w:t>S/C peak e.i.r.p. density (dBW/MHz)</w:t>
            </w:r>
          </w:p>
        </w:tc>
        <w:tc>
          <w:tcPr>
            <w:tcW w:w="455" w:type="pct"/>
            <w:tcBorders>
              <w:top w:val="nil"/>
              <w:left w:val="nil"/>
              <w:bottom w:val="single" w:sz="4" w:space="0" w:color="auto"/>
              <w:right w:val="single" w:sz="4" w:space="0" w:color="auto"/>
            </w:tcBorders>
            <w:shd w:val="clear" w:color="auto" w:fill="auto"/>
            <w:noWrap/>
            <w:vAlign w:val="center"/>
            <w:hideMark/>
          </w:tcPr>
          <w:p w14:paraId="75E03427" w14:textId="77777777" w:rsidR="003C19A4" w:rsidRPr="000D1336" w:rsidRDefault="003C19A4" w:rsidP="00997087">
            <w:pPr>
              <w:pStyle w:val="Tabletext"/>
              <w:jc w:val="center"/>
            </w:pPr>
            <w:ins w:id="73" w:author="Fernandez Jimenez, Virginia" w:date="2024-09-19T15:40:00Z">
              <w:r w:rsidRPr="000D1336">
                <w:t>‒</w:t>
              </w:r>
            </w:ins>
            <w:ins w:id="74" w:author="USA" w:date="2024-09-08T17:52:00Z">
              <w:r w:rsidRPr="000D1336">
                <w:t>9.6</w:t>
              </w:r>
            </w:ins>
            <w:del w:id="75" w:author="USA" w:date="2024-09-08T17:52:00Z">
              <w:r w:rsidRPr="000D1336" w:rsidDel="00F90245">
                <w:delText>14.4</w:delText>
              </w:r>
            </w:del>
          </w:p>
        </w:tc>
        <w:tc>
          <w:tcPr>
            <w:tcW w:w="462" w:type="pct"/>
            <w:tcBorders>
              <w:top w:val="nil"/>
              <w:left w:val="nil"/>
              <w:bottom w:val="single" w:sz="4" w:space="0" w:color="auto"/>
              <w:right w:val="single" w:sz="4" w:space="0" w:color="auto"/>
            </w:tcBorders>
            <w:shd w:val="clear" w:color="auto" w:fill="auto"/>
            <w:noWrap/>
            <w:vAlign w:val="center"/>
            <w:hideMark/>
          </w:tcPr>
          <w:p w14:paraId="353DAC09" w14:textId="77777777" w:rsidR="003C19A4" w:rsidRPr="000D1336" w:rsidRDefault="003C19A4" w:rsidP="00997087">
            <w:pPr>
              <w:pStyle w:val="Tabletext"/>
              <w:jc w:val="center"/>
            </w:pPr>
            <w:ins w:id="76" w:author="Fernandez Jimenez, Virginia" w:date="2024-09-19T15:40:00Z">
              <w:r w:rsidRPr="000D1336">
                <w:t>‒</w:t>
              </w:r>
            </w:ins>
            <w:ins w:id="77" w:author="USA" w:date="2024-09-08T17:52:00Z">
              <w:r w:rsidRPr="000D1336">
                <w:t>9.6</w:t>
              </w:r>
            </w:ins>
            <w:del w:id="78" w:author="USA" w:date="2024-09-08T17:52:00Z">
              <w:r w:rsidRPr="000D1336" w:rsidDel="00F90245">
                <w:delText>14.4</w:delText>
              </w:r>
            </w:del>
          </w:p>
        </w:tc>
        <w:tc>
          <w:tcPr>
            <w:tcW w:w="462" w:type="pct"/>
            <w:tcBorders>
              <w:top w:val="nil"/>
              <w:left w:val="nil"/>
              <w:bottom w:val="single" w:sz="4" w:space="0" w:color="auto"/>
              <w:right w:val="single" w:sz="4" w:space="0" w:color="auto"/>
            </w:tcBorders>
            <w:shd w:val="clear" w:color="auto" w:fill="auto"/>
            <w:noWrap/>
            <w:vAlign w:val="center"/>
            <w:hideMark/>
          </w:tcPr>
          <w:p w14:paraId="19FDB674" w14:textId="77777777" w:rsidR="003C19A4" w:rsidRPr="000D1336" w:rsidRDefault="003C19A4" w:rsidP="00997087">
            <w:pPr>
              <w:pStyle w:val="Tabletext"/>
              <w:jc w:val="center"/>
            </w:pPr>
            <w:ins w:id="79" w:author="Fernandez Jimenez, Virginia" w:date="2024-09-19T15:40:00Z">
              <w:r w:rsidRPr="000D1336">
                <w:t>‒</w:t>
              </w:r>
            </w:ins>
            <w:ins w:id="80" w:author="USA" w:date="2024-09-08T17:52:00Z">
              <w:r w:rsidRPr="000D1336">
                <w:t>9.6</w:t>
              </w:r>
            </w:ins>
            <w:del w:id="81" w:author="USA" w:date="2024-09-08T17:52:00Z">
              <w:r w:rsidRPr="000D1336" w:rsidDel="00F90245">
                <w:delText>14.4</w:delText>
              </w:r>
            </w:del>
          </w:p>
        </w:tc>
        <w:tc>
          <w:tcPr>
            <w:tcW w:w="430" w:type="pct"/>
            <w:tcBorders>
              <w:top w:val="nil"/>
              <w:left w:val="nil"/>
              <w:bottom w:val="single" w:sz="4" w:space="0" w:color="auto"/>
              <w:right w:val="single" w:sz="4" w:space="0" w:color="auto"/>
            </w:tcBorders>
            <w:shd w:val="clear" w:color="auto" w:fill="auto"/>
            <w:noWrap/>
            <w:vAlign w:val="center"/>
            <w:hideMark/>
          </w:tcPr>
          <w:p w14:paraId="354D4A2C" w14:textId="77777777" w:rsidR="003C19A4" w:rsidRPr="000D1336" w:rsidRDefault="003C19A4" w:rsidP="00997087">
            <w:pPr>
              <w:pStyle w:val="Tabletext"/>
              <w:jc w:val="center"/>
            </w:pPr>
            <w:ins w:id="82" w:author="USA" w:date="2024-09-08T17:52:00Z">
              <w:r w:rsidRPr="000D1336">
                <w:t>25.0</w:t>
              </w:r>
            </w:ins>
            <w:del w:id="83" w:author="USA" w:date="2024-09-08T17:52:00Z">
              <w:r w:rsidRPr="000D1336" w:rsidDel="00F90245">
                <w:delText>29.5</w:delText>
              </w:r>
            </w:del>
          </w:p>
        </w:tc>
        <w:tc>
          <w:tcPr>
            <w:tcW w:w="413" w:type="pct"/>
            <w:tcBorders>
              <w:top w:val="nil"/>
              <w:left w:val="nil"/>
              <w:bottom w:val="single" w:sz="4" w:space="0" w:color="auto"/>
              <w:right w:val="single" w:sz="4" w:space="0" w:color="auto"/>
            </w:tcBorders>
            <w:shd w:val="clear" w:color="auto" w:fill="auto"/>
            <w:noWrap/>
            <w:vAlign w:val="center"/>
            <w:hideMark/>
          </w:tcPr>
          <w:p w14:paraId="71233F24" w14:textId="77777777" w:rsidR="003C19A4" w:rsidRPr="000D1336" w:rsidRDefault="003C19A4" w:rsidP="00997087">
            <w:pPr>
              <w:pStyle w:val="Tabletext"/>
              <w:jc w:val="center"/>
            </w:pPr>
            <w:ins w:id="84" w:author="USA" w:date="2024-09-08T17:52:00Z">
              <w:r w:rsidRPr="000D1336">
                <w:t>18.8</w:t>
              </w:r>
            </w:ins>
            <w:del w:id="85" w:author="USA" w:date="2024-09-08T17:52:00Z">
              <w:r w:rsidRPr="000D1336" w:rsidDel="00F90245">
                <w:delText>34.7</w:delText>
              </w:r>
            </w:del>
          </w:p>
        </w:tc>
        <w:tc>
          <w:tcPr>
            <w:tcW w:w="437" w:type="pct"/>
            <w:tcBorders>
              <w:top w:val="nil"/>
              <w:left w:val="nil"/>
              <w:bottom w:val="single" w:sz="4" w:space="0" w:color="auto"/>
              <w:right w:val="single" w:sz="4" w:space="0" w:color="auto"/>
            </w:tcBorders>
            <w:shd w:val="clear" w:color="auto" w:fill="auto"/>
            <w:vAlign w:val="center"/>
          </w:tcPr>
          <w:p w14:paraId="703A3B04" w14:textId="77777777" w:rsidR="003C19A4" w:rsidRPr="000D1336" w:rsidRDefault="003C19A4" w:rsidP="00997087">
            <w:pPr>
              <w:pStyle w:val="Tabletext"/>
              <w:jc w:val="center"/>
            </w:pPr>
            <w:r w:rsidRPr="000D1336">
              <w:t>35.8</w:t>
            </w:r>
          </w:p>
        </w:tc>
        <w:tc>
          <w:tcPr>
            <w:tcW w:w="541" w:type="pct"/>
            <w:tcBorders>
              <w:top w:val="nil"/>
              <w:left w:val="single" w:sz="4" w:space="0" w:color="auto"/>
              <w:bottom w:val="single" w:sz="4" w:space="0" w:color="auto"/>
              <w:right w:val="single" w:sz="4" w:space="0" w:color="auto"/>
            </w:tcBorders>
            <w:noWrap/>
            <w:vAlign w:val="center"/>
            <w:hideMark/>
          </w:tcPr>
          <w:p w14:paraId="04F6FADF" w14:textId="77777777" w:rsidR="003C19A4" w:rsidRPr="000D1336" w:rsidRDefault="003C19A4" w:rsidP="00997087">
            <w:pPr>
              <w:pStyle w:val="Tabletext"/>
              <w:jc w:val="center"/>
            </w:pPr>
            <w:r w:rsidRPr="000D1336">
              <w:t>40.7</w:t>
            </w:r>
          </w:p>
        </w:tc>
        <w:tc>
          <w:tcPr>
            <w:tcW w:w="587" w:type="pct"/>
            <w:tcBorders>
              <w:top w:val="nil"/>
              <w:left w:val="nil"/>
              <w:bottom w:val="single" w:sz="4" w:space="0" w:color="auto"/>
              <w:right w:val="single" w:sz="4" w:space="0" w:color="auto"/>
            </w:tcBorders>
            <w:vAlign w:val="center"/>
          </w:tcPr>
          <w:p w14:paraId="1202FE94" w14:textId="77777777" w:rsidR="003C19A4" w:rsidRPr="000D1336" w:rsidRDefault="003C19A4" w:rsidP="00997087">
            <w:pPr>
              <w:pStyle w:val="Tabletext"/>
              <w:jc w:val="center"/>
            </w:pPr>
            <w:r w:rsidRPr="000D1336">
              <w:t>48.5</w:t>
            </w:r>
          </w:p>
        </w:tc>
      </w:tr>
      <w:tr w:rsidR="003C19A4" w:rsidRPr="000D1336" w14:paraId="556E8438"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vAlign w:val="center"/>
            <w:hideMark/>
          </w:tcPr>
          <w:p w14:paraId="7FA86B76" w14:textId="77777777" w:rsidR="003C19A4" w:rsidRPr="000D1336" w:rsidRDefault="003C19A4" w:rsidP="00997087">
            <w:pPr>
              <w:pStyle w:val="Tabletext"/>
            </w:pPr>
            <w:r w:rsidRPr="000D1336">
              <w:t>Path length (km)</w:t>
            </w:r>
          </w:p>
        </w:tc>
        <w:tc>
          <w:tcPr>
            <w:tcW w:w="455" w:type="pct"/>
            <w:tcBorders>
              <w:top w:val="nil"/>
              <w:left w:val="nil"/>
              <w:bottom w:val="single" w:sz="4" w:space="0" w:color="auto"/>
              <w:right w:val="single" w:sz="4" w:space="0" w:color="auto"/>
            </w:tcBorders>
            <w:shd w:val="clear" w:color="auto" w:fill="auto"/>
            <w:noWrap/>
            <w:vAlign w:val="center"/>
            <w:hideMark/>
          </w:tcPr>
          <w:p w14:paraId="7B2F7C29" w14:textId="77777777" w:rsidR="003C19A4" w:rsidRPr="000D1336" w:rsidRDefault="003C19A4" w:rsidP="00997087">
            <w:pPr>
              <w:pStyle w:val="Tabletext"/>
              <w:jc w:val="center"/>
            </w:pPr>
            <w:r w:rsidRPr="000D1336">
              <w:t>2 784</w:t>
            </w:r>
          </w:p>
        </w:tc>
        <w:tc>
          <w:tcPr>
            <w:tcW w:w="462" w:type="pct"/>
            <w:tcBorders>
              <w:top w:val="nil"/>
              <w:left w:val="nil"/>
              <w:bottom w:val="single" w:sz="4" w:space="0" w:color="auto"/>
              <w:right w:val="single" w:sz="4" w:space="0" w:color="auto"/>
            </w:tcBorders>
            <w:shd w:val="clear" w:color="auto" w:fill="auto"/>
            <w:noWrap/>
            <w:vAlign w:val="center"/>
            <w:hideMark/>
          </w:tcPr>
          <w:p w14:paraId="67BB191E" w14:textId="77777777" w:rsidR="003C19A4" w:rsidRPr="000D1336" w:rsidRDefault="003C19A4" w:rsidP="00997087">
            <w:pPr>
              <w:pStyle w:val="Tabletext"/>
              <w:jc w:val="center"/>
            </w:pPr>
            <w:r w:rsidRPr="000D1336">
              <w:t>2 367</w:t>
            </w:r>
          </w:p>
        </w:tc>
        <w:tc>
          <w:tcPr>
            <w:tcW w:w="462" w:type="pct"/>
            <w:tcBorders>
              <w:top w:val="nil"/>
              <w:left w:val="nil"/>
              <w:bottom w:val="single" w:sz="4" w:space="0" w:color="auto"/>
              <w:right w:val="single" w:sz="4" w:space="0" w:color="auto"/>
            </w:tcBorders>
            <w:shd w:val="clear" w:color="auto" w:fill="auto"/>
            <w:noWrap/>
            <w:vAlign w:val="center"/>
            <w:hideMark/>
          </w:tcPr>
          <w:p w14:paraId="0FBF8737" w14:textId="77777777" w:rsidR="003C19A4" w:rsidRPr="000D1336" w:rsidRDefault="003C19A4" w:rsidP="00997087">
            <w:pPr>
              <w:pStyle w:val="Tabletext"/>
              <w:jc w:val="center"/>
            </w:pPr>
            <w:r w:rsidRPr="000D1336">
              <w:t>800</w:t>
            </w:r>
          </w:p>
        </w:tc>
        <w:tc>
          <w:tcPr>
            <w:tcW w:w="430" w:type="pct"/>
            <w:tcBorders>
              <w:top w:val="nil"/>
              <w:left w:val="nil"/>
              <w:bottom w:val="single" w:sz="4" w:space="0" w:color="auto"/>
              <w:right w:val="single" w:sz="4" w:space="0" w:color="auto"/>
            </w:tcBorders>
            <w:shd w:val="clear" w:color="auto" w:fill="auto"/>
            <w:noWrap/>
            <w:vAlign w:val="center"/>
            <w:hideMark/>
          </w:tcPr>
          <w:p w14:paraId="41B3115D" w14:textId="77777777" w:rsidR="003C19A4" w:rsidRPr="000D1336" w:rsidRDefault="003C19A4" w:rsidP="00997087">
            <w:pPr>
              <w:pStyle w:val="Tabletext"/>
              <w:jc w:val="center"/>
            </w:pPr>
            <w:r w:rsidRPr="000D1336">
              <w:t>40 585</w:t>
            </w:r>
          </w:p>
        </w:tc>
        <w:tc>
          <w:tcPr>
            <w:tcW w:w="413" w:type="pct"/>
            <w:tcBorders>
              <w:top w:val="nil"/>
              <w:left w:val="nil"/>
              <w:bottom w:val="single" w:sz="4" w:space="0" w:color="auto"/>
              <w:right w:val="single" w:sz="4" w:space="0" w:color="auto"/>
            </w:tcBorders>
            <w:shd w:val="clear" w:color="auto" w:fill="auto"/>
            <w:noWrap/>
            <w:vAlign w:val="center"/>
            <w:hideMark/>
          </w:tcPr>
          <w:p w14:paraId="0DADE219" w14:textId="77777777" w:rsidR="003C19A4" w:rsidRPr="000D1336" w:rsidRDefault="003C19A4" w:rsidP="00997087">
            <w:pPr>
              <w:pStyle w:val="Tabletext"/>
              <w:jc w:val="center"/>
            </w:pPr>
            <w:r w:rsidRPr="000D1336">
              <w:t>20 000</w:t>
            </w:r>
          </w:p>
        </w:tc>
        <w:tc>
          <w:tcPr>
            <w:tcW w:w="437" w:type="pct"/>
            <w:tcBorders>
              <w:top w:val="nil"/>
              <w:left w:val="nil"/>
              <w:bottom w:val="single" w:sz="4" w:space="0" w:color="auto"/>
              <w:right w:val="single" w:sz="4" w:space="0" w:color="auto"/>
            </w:tcBorders>
            <w:shd w:val="clear" w:color="auto" w:fill="auto"/>
            <w:vAlign w:val="center"/>
          </w:tcPr>
          <w:p w14:paraId="62C78D3B" w14:textId="77777777" w:rsidR="003C19A4" w:rsidRPr="000D1336" w:rsidRDefault="003C19A4" w:rsidP="00997087">
            <w:pPr>
              <w:pStyle w:val="Tabletext"/>
              <w:jc w:val="center"/>
            </w:pPr>
            <w:r w:rsidRPr="000D1336">
              <w:t>20 000</w:t>
            </w:r>
          </w:p>
        </w:tc>
        <w:tc>
          <w:tcPr>
            <w:tcW w:w="541" w:type="pct"/>
            <w:tcBorders>
              <w:top w:val="nil"/>
              <w:left w:val="single" w:sz="4" w:space="0" w:color="auto"/>
              <w:bottom w:val="single" w:sz="4" w:space="0" w:color="auto"/>
              <w:right w:val="single" w:sz="4" w:space="0" w:color="auto"/>
            </w:tcBorders>
            <w:noWrap/>
            <w:vAlign w:val="center"/>
            <w:hideMark/>
          </w:tcPr>
          <w:p w14:paraId="1C81FA76" w14:textId="77777777" w:rsidR="003C19A4" w:rsidRPr="000D1336" w:rsidRDefault="003C19A4" w:rsidP="00997087">
            <w:pPr>
              <w:pStyle w:val="Tabletext"/>
              <w:jc w:val="center"/>
            </w:pPr>
            <w:r w:rsidRPr="000D1336">
              <w:t>1 505 257</w:t>
            </w:r>
          </w:p>
        </w:tc>
        <w:tc>
          <w:tcPr>
            <w:tcW w:w="587" w:type="pct"/>
            <w:tcBorders>
              <w:top w:val="nil"/>
              <w:left w:val="nil"/>
              <w:bottom w:val="single" w:sz="4" w:space="0" w:color="auto"/>
              <w:right w:val="single" w:sz="4" w:space="0" w:color="auto"/>
            </w:tcBorders>
            <w:vAlign w:val="center"/>
          </w:tcPr>
          <w:p w14:paraId="4172352B" w14:textId="77777777" w:rsidR="003C19A4" w:rsidRPr="000D1336" w:rsidRDefault="003C19A4" w:rsidP="00997087">
            <w:pPr>
              <w:pStyle w:val="Tabletext"/>
              <w:jc w:val="center"/>
            </w:pPr>
            <w:r w:rsidRPr="000D1336">
              <w:t>1 505 257</w:t>
            </w:r>
          </w:p>
        </w:tc>
      </w:tr>
      <w:tr w:rsidR="003C19A4" w:rsidRPr="000D1336" w14:paraId="2FE164A7"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0BD32AC5" w14:textId="77777777" w:rsidR="003C19A4" w:rsidRPr="000D1336" w:rsidRDefault="003C19A4" w:rsidP="00997087">
            <w:pPr>
              <w:pStyle w:val="Tabletext"/>
            </w:pPr>
            <w:r w:rsidRPr="000D1336">
              <w:t>Free space path loss (dB)</w:t>
            </w:r>
          </w:p>
        </w:tc>
        <w:tc>
          <w:tcPr>
            <w:tcW w:w="455" w:type="pct"/>
            <w:tcBorders>
              <w:top w:val="nil"/>
              <w:left w:val="nil"/>
              <w:bottom w:val="single" w:sz="4" w:space="0" w:color="auto"/>
              <w:right w:val="single" w:sz="4" w:space="0" w:color="auto"/>
            </w:tcBorders>
            <w:shd w:val="clear" w:color="auto" w:fill="auto"/>
            <w:noWrap/>
            <w:vAlign w:val="center"/>
            <w:hideMark/>
          </w:tcPr>
          <w:p w14:paraId="3F1C738D" w14:textId="77777777" w:rsidR="003C19A4" w:rsidRPr="000D1336" w:rsidRDefault="003C19A4" w:rsidP="00997087">
            <w:pPr>
              <w:pStyle w:val="Tabletext"/>
              <w:jc w:val="center"/>
            </w:pPr>
            <w:r w:rsidRPr="000D1336">
              <w:t>184.9</w:t>
            </w:r>
          </w:p>
        </w:tc>
        <w:tc>
          <w:tcPr>
            <w:tcW w:w="462" w:type="pct"/>
            <w:tcBorders>
              <w:top w:val="nil"/>
              <w:left w:val="nil"/>
              <w:bottom w:val="single" w:sz="4" w:space="0" w:color="auto"/>
              <w:right w:val="single" w:sz="4" w:space="0" w:color="auto"/>
            </w:tcBorders>
            <w:shd w:val="clear" w:color="auto" w:fill="auto"/>
            <w:noWrap/>
            <w:vAlign w:val="center"/>
            <w:hideMark/>
          </w:tcPr>
          <w:p w14:paraId="4189B39A" w14:textId="77777777" w:rsidR="003C19A4" w:rsidRPr="000D1336" w:rsidRDefault="003C19A4" w:rsidP="00997087">
            <w:pPr>
              <w:pStyle w:val="Tabletext"/>
              <w:jc w:val="center"/>
            </w:pPr>
            <w:r w:rsidRPr="000D1336">
              <w:t>183.5</w:t>
            </w:r>
          </w:p>
        </w:tc>
        <w:tc>
          <w:tcPr>
            <w:tcW w:w="462" w:type="pct"/>
            <w:tcBorders>
              <w:top w:val="nil"/>
              <w:left w:val="nil"/>
              <w:bottom w:val="single" w:sz="4" w:space="0" w:color="auto"/>
              <w:right w:val="single" w:sz="4" w:space="0" w:color="auto"/>
            </w:tcBorders>
            <w:shd w:val="clear" w:color="auto" w:fill="auto"/>
            <w:noWrap/>
            <w:vAlign w:val="center"/>
            <w:hideMark/>
          </w:tcPr>
          <w:p w14:paraId="5ABBEA71" w14:textId="77777777" w:rsidR="003C19A4" w:rsidRPr="000D1336" w:rsidRDefault="003C19A4" w:rsidP="00997087">
            <w:pPr>
              <w:pStyle w:val="Tabletext"/>
              <w:jc w:val="center"/>
            </w:pPr>
            <w:r w:rsidRPr="000D1336">
              <w:t>174.0</w:t>
            </w:r>
          </w:p>
        </w:tc>
        <w:tc>
          <w:tcPr>
            <w:tcW w:w="430" w:type="pct"/>
            <w:tcBorders>
              <w:top w:val="nil"/>
              <w:left w:val="nil"/>
              <w:bottom w:val="single" w:sz="4" w:space="0" w:color="auto"/>
              <w:right w:val="single" w:sz="4" w:space="0" w:color="auto"/>
            </w:tcBorders>
            <w:shd w:val="clear" w:color="auto" w:fill="auto"/>
            <w:noWrap/>
            <w:vAlign w:val="center"/>
            <w:hideMark/>
          </w:tcPr>
          <w:p w14:paraId="761DE689" w14:textId="77777777" w:rsidR="003C19A4" w:rsidRPr="000D1336" w:rsidRDefault="003C19A4" w:rsidP="00997087">
            <w:pPr>
              <w:pStyle w:val="Tabletext"/>
              <w:jc w:val="center"/>
            </w:pPr>
            <w:r w:rsidRPr="000D1336">
              <w:t>208.1</w:t>
            </w:r>
          </w:p>
        </w:tc>
        <w:tc>
          <w:tcPr>
            <w:tcW w:w="413" w:type="pct"/>
            <w:tcBorders>
              <w:top w:val="nil"/>
              <w:left w:val="nil"/>
              <w:bottom w:val="single" w:sz="4" w:space="0" w:color="auto"/>
              <w:right w:val="single" w:sz="4" w:space="0" w:color="auto"/>
            </w:tcBorders>
            <w:shd w:val="clear" w:color="auto" w:fill="auto"/>
            <w:noWrap/>
            <w:vAlign w:val="center"/>
            <w:hideMark/>
          </w:tcPr>
          <w:p w14:paraId="74220EC7" w14:textId="77777777" w:rsidR="003C19A4" w:rsidRPr="000D1336" w:rsidRDefault="003C19A4" w:rsidP="00997087">
            <w:pPr>
              <w:pStyle w:val="Tabletext"/>
              <w:jc w:val="center"/>
            </w:pPr>
            <w:r w:rsidRPr="000D1336">
              <w:t>225.5</w:t>
            </w:r>
          </w:p>
        </w:tc>
        <w:tc>
          <w:tcPr>
            <w:tcW w:w="437" w:type="pct"/>
            <w:tcBorders>
              <w:top w:val="nil"/>
              <w:left w:val="nil"/>
              <w:bottom w:val="single" w:sz="4" w:space="0" w:color="auto"/>
              <w:right w:val="single" w:sz="4" w:space="0" w:color="auto"/>
            </w:tcBorders>
            <w:shd w:val="clear" w:color="auto" w:fill="auto"/>
            <w:vAlign w:val="center"/>
          </w:tcPr>
          <w:p w14:paraId="599DCF9E" w14:textId="77777777" w:rsidR="003C19A4" w:rsidRPr="000D1336" w:rsidRDefault="003C19A4" w:rsidP="00997087">
            <w:pPr>
              <w:pStyle w:val="Tabletext"/>
              <w:jc w:val="center"/>
            </w:pPr>
            <w:r w:rsidRPr="000D1336">
              <w:t>225.5</w:t>
            </w:r>
          </w:p>
        </w:tc>
        <w:tc>
          <w:tcPr>
            <w:tcW w:w="541" w:type="pct"/>
            <w:tcBorders>
              <w:top w:val="nil"/>
              <w:left w:val="single" w:sz="4" w:space="0" w:color="auto"/>
              <w:bottom w:val="single" w:sz="4" w:space="0" w:color="auto"/>
              <w:right w:val="single" w:sz="4" w:space="0" w:color="auto"/>
            </w:tcBorders>
            <w:noWrap/>
            <w:vAlign w:val="center"/>
            <w:hideMark/>
          </w:tcPr>
          <w:p w14:paraId="1632CCD3" w14:textId="77777777" w:rsidR="003C19A4" w:rsidRPr="000D1336" w:rsidRDefault="003C19A4" w:rsidP="00997087">
            <w:pPr>
              <w:pStyle w:val="Tabletext"/>
              <w:jc w:val="center"/>
            </w:pPr>
            <w:r w:rsidRPr="000D1336">
              <w:t>239.5</w:t>
            </w:r>
          </w:p>
        </w:tc>
        <w:tc>
          <w:tcPr>
            <w:tcW w:w="587" w:type="pct"/>
            <w:tcBorders>
              <w:top w:val="nil"/>
              <w:left w:val="nil"/>
              <w:bottom w:val="single" w:sz="4" w:space="0" w:color="auto"/>
              <w:right w:val="single" w:sz="4" w:space="0" w:color="auto"/>
            </w:tcBorders>
            <w:vAlign w:val="center"/>
          </w:tcPr>
          <w:p w14:paraId="35E867C3" w14:textId="77777777" w:rsidR="003C19A4" w:rsidRPr="000D1336" w:rsidRDefault="003C19A4" w:rsidP="00997087">
            <w:pPr>
              <w:pStyle w:val="Tabletext"/>
              <w:jc w:val="center"/>
            </w:pPr>
            <w:r w:rsidRPr="000D1336">
              <w:t>239.5</w:t>
            </w:r>
          </w:p>
        </w:tc>
      </w:tr>
      <w:tr w:rsidR="003C19A4" w:rsidRPr="000D1336" w14:paraId="2013F7F8" w14:textId="77777777" w:rsidTr="00997087">
        <w:trPr>
          <w:trHeight w:val="29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74DF3913" w14:textId="77777777" w:rsidR="003C19A4" w:rsidRPr="000D1336" w:rsidRDefault="003C19A4" w:rsidP="00997087">
            <w:pPr>
              <w:pStyle w:val="Tabletext"/>
            </w:pPr>
            <w:r w:rsidRPr="000D1336">
              <w:t>10*log(4</w:t>
            </w:r>
            <w:ins w:id="86" w:author="LRT" w:date="2024-03-28T09:48:00Z">
              <w:r w:rsidRPr="000D1336">
                <w:t> </w:t>
              </w:r>
            </w:ins>
            <w:r w:rsidRPr="000D1336">
              <w:t>*</w:t>
            </w:r>
            <w:ins w:id="87" w:author="LRT" w:date="2024-03-28T09:48:00Z">
              <w:r w:rsidRPr="000D1336">
                <w:t> </w:t>
              </w:r>
            </w:ins>
            <w:ins w:id="88" w:author="LRT" w:date="2024-03-28T09:49:00Z">
              <w:r w:rsidRPr="000D1336">
                <w:t>π</w:t>
              </w:r>
            </w:ins>
            <w:del w:id="89" w:author="LRT" w:date="2024-03-28T09:49:00Z">
              <w:r w:rsidRPr="000D1336" w:rsidDel="00545D13">
                <w:delText>pi</w:delText>
              </w:r>
            </w:del>
            <w:ins w:id="90" w:author="LRT" w:date="2024-03-28T09:49:00Z">
              <w:r w:rsidRPr="000D1336">
                <w:t> </w:t>
              </w:r>
            </w:ins>
            <w:r w:rsidRPr="000D1336">
              <w:t>*</w:t>
            </w:r>
            <w:ins w:id="91" w:author="LRT" w:date="2024-03-28T09:49:00Z">
              <w:r w:rsidRPr="000D1336">
                <w:t> </w:t>
              </w:r>
            </w:ins>
            <w:r w:rsidRPr="003C19A4">
              <w:rPr>
                <w:i/>
                <w:iCs/>
              </w:rPr>
              <w:t>d</w:t>
            </w:r>
            <w:del w:id="92" w:author="LRT" w:date="2024-03-28T09:49:00Z">
              <w:r w:rsidRPr="000D1336" w:rsidDel="00545D13">
                <w:delText>^</w:delText>
              </w:r>
            </w:del>
            <w:r w:rsidRPr="003C19A4">
              <w:rPr>
                <w:vertAlign w:val="superscript"/>
              </w:rPr>
              <w:t>2</w:t>
            </w:r>
            <w:r w:rsidRPr="000D1336">
              <w:t>)</w:t>
            </w:r>
          </w:p>
        </w:tc>
        <w:tc>
          <w:tcPr>
            <w:tcW w:w="455" w:type="pct"/>
            <w:tcBorders>
              <w:top w:val="nil"/>
              <w:left w:val="nil"/>
              <w:bottom w:val="single" w:sz="4" w:space="0" w:color="auto"/>
              <w:right w:val="single" w:sz="4" w:space="0" w:color="auto"/>
            </w:tcBorders>
            <w:shd w:val="clear" w:color="auto" w:fill="auto"/>
            <w:noWrap/>
            <w:vAlign w:val="center"/>
            <w:hideMark/>
          </w:tcPr>
          <w:p w14:paraId="329D8903" w14:textId="77777777" w:rsidR="003C19A4" w:rsidRPr="000D1336" w:rsidRDefault="003C19A4" w:rsidP="00997087">
            <w:pPr>
              <w:pStyle w:val="Tabletext"/>
              <w:jc w:val="center"/>
            </w:pPr>
            <w:r w:rsidRPr="000D1336">
              <w:t>139.9</w:t>
            </w:r>
          </w:p>
        </w:tc>
        <w:tc>
          <w:tcPr>
            <w:tcW w:w="462" w:type="pct"/>
            <w:tcBorders>
              <w:top w:val="nil"/>
              <w:left w:val="nil"/>
              <w:bottom w:val="single" w:sz="4" w:space="0" w:color="auto"/>
              <w:right w:val="single" w:sz="4" w:space="0" w:color="auto"/>
            </w:tcBorders>
            <w:shd w:val="clear" w:color="auto" w:fill="auto"/>
            <w:noWrap/>
            <w:vAlign w:val="center"/>
            <w:hideMark/>
          </w:tcPr>
          <w:p w14:paraId="609DFC59" w14:textId="77777777" w:rsidR="003C19A4" w:rsidRPr="000D1336" w:rsidRDefault="003C19A4" w:rsidP="00997087">
            <w:pPr>
              <w:pStyle w:val="Tabletext"/>
              <w:jc w:val="center"/>
            </w:pPr>
            <w:r w:rsidRPr="000D1336">
              <w:t>138.5</w:t>
            </w:r>
          </w:p>
        </w:tc>
        <w:tc>
          <w:tcPr>
            <w:tcW w:w="462" w:type="pct"/>
            <w:tcBorders>
              <w:top w:val="nil"/>
              <w:left w:val="nil"/>
              <w:bottom w:val="single" w:sz="4" w:space="0" w:color="auto"/>
              <w:right w:val="single" w:sz="4" w:space="0" w:color="auto"/>
            </w:tcBorders>
            <w:shd w:val="clear" w:color="auto" w:fill="auto"/>
            <w:noWrap/>
            <w:vAlign w:val="center"/>
            <w:hideMark/>
          </w:tcPr>
          <w:p w14:paraId="27E6CE61" w14:textId="77777777" w:rsidR="003C19A4" w:rsidRPr="000D1336" w:rsidRDefault="003C19A4" w:rsidP="00997087">
            <w:pPr>
              <w:pStyle w:val="Tabletext"/>
              <w:jc w:val="center"/>
            </w:pPr>
            <w:r w:rsidRPr="000D1336">
              <w:t>129.1</w:t>
            </w:r>
          </w:p>
        </w:tc>
        <w:tc>
          <w:tcPr>
            <w:tcW w:w="430" w:type="pct"/>
            <w:tcBorders>
              <w:top w:val="nil"/>
              <w:left w:val="nil"/>
              <w:bottom w:val="single" w:sz="4" w:space="0" w:color="auto"/>
              <w:right w:val="single" w:sz="4" w:space="0" w:color="auto"/>
            </w:tcBorders>
            <w:shd w:val="clear" w:color="auto" w:fill="auto"/>
            <w:noWrap/>
            <w:vAlign w:val="center"/>
            <w:hideMark/>
          </w:tcPr>
          <w:p w14:paraId="5C88363B" w14:textId="77777777" w:rsidR="003C19A4" w:rsidRPr="000D1336" w:rsidRDefault="003C19A4" w:rsidP="00997087">
            <w:pPr>
              <w:pStyle w:val="Tabletext"/>
              <w:jc w:val="center"/>
            </w:pPr>
            <w:r w:rsidRPr="000D1336">
              <w:t>163.2</w:t>
            </w:r>
          </w:p>
        </w:tc>
        <w:tc>
          <w:tcPr>
            <w:tcW w:w="413" w:type="pct"/>
            <w:tcBorders>
              <w:top w:val="nil"/>
              <w:left w:val="nil"/>
              <w:bottom w:val="single" w:sz="4" w:space="0" w:color="auto"/>
              <w:right w:val="single" w:sz="4" w:space="0" w:color="auto"/>
            </w:tcBorders>
            <w:shd w:val="clear" w:color="auto" w:fill="auto"/>
            <w:noWrap/>
            <w:vAlign w:val="center"/>
            <w:hideMark/>
          </w:tcPr>
          <w:p w14:paraId="70954AD9" w14:textId="77777777" w:rsidR="003C19A4" w:rsidRPr="000D1336" w:rsidRDefault="003C19A4" w:rsidP="00997087">
            <w:pPr>
              <w:pStyle w:val="Tabletext"/>
              <w:jc w:val="center"/>
            </w:pPr>
            <w:r w:rsidRPr="000D1336">
              <w:t>157.0</w:t>
            </w:r>
          </w:p>
        </w:tc>
        <w:tc>
          <w:tcPr>
            <w:tcW w:w="437" w:type="pct"/>
            <w:tcBorders>
              <w:top w:val="nil"/>
              <w:left w:val="nil"/>
              <w:bottom w:val="single" w:sz="4" w:space="0" w:color="auto"/>
              <w:right w:val="single" w:sz="4" w:space="0" w:color="auto"/>
            </w:tcBorders>
            <w:shd w:val="clear" w:color="auto" w:fill="auto"/>
            <w:vAlign w:val="center"/>
          </w:tcPr>
          <w:p w14:paraId="2A6569BC" w14:textId="77777777" w:rsidR="003C19A4" w:rsidRPr="000D1336" w:rsidRDefault="003C19A4" w:rsidP="00997087">
            <w:pPr>
              <w:pStyle w:val="Tabletext"/>
              <w:jc w:val="center"/>
            </w:pPr>
            <w:r w:rsidRPr="000D1336">
              <w:t>157.0</w:t>
            </w:r>
          </w:p>
        </w:tc>
        <w:tc>
          <w:tcPr>
            <w:tcW w:w="541" w:type="pct"/>
            <w:tcBorders>
              <w:top w:val="nil"/>
              <w:left w:val="single" w:sz="4" w:space="0" w:color="auto"/>
              <w:bottom w:val="single" w:sz="4" w:space="0" w:color="auto"/>
              <w:right w:val="single" w:sz="4" w:space="0" w:color="auto"/>
            </w:tcBorders>
            <w:noWrap/>
            <w:vAlign w:val="center"/>
            <w:hideMark/>
          </w:tcPr>
          <w:p w14:paraId="0F96115D" w14:textId="77777777" w:rsidR="003C19A4" w:rsidRPr="000D1336" w:rsidRDefault="003C19A4" w:rsidP="00997087">
            <w:pPr>
              <w:pStyle w:val="Tabletext"/>
              <w:jc w:val="center"/>
            </w:pPr>
            <w:r w:rsidRPr="000D1336">
              <w:t>194.5</w:t>
            </w:r>
          </w:p>
        </w:tc>
        <w:tc>
          <w:tcPr>
            <w:tcW w:w="587" w:type="pct"/>
            <w:tcBorders>
              <w:top w:val="nil"/>
              <w:left w:val="nil"/>
              <w:bottom w:val="single" w:sz="4" w:space="0" w:color="auto"/>
              <w:right w:val="single" w:sz="4" w:space="0" w:color="auto"/>
            </w:tcBorders>
            <w:vAlign w:val="center"/>
          </w:tcPr>
          <w:p w14:paraId="0B24DBE1" w14:textId="77777777" w:rsidR="003C19A4" w:rsidRPr="000D1336" w:rsidRDefault="003C19A4" w:rsidP="00997087">
            <w:pPr>
              <w:pStyle w:val="Tabletext"/>
              <w:jc w:val="center"/>
            </w:pPr>
            <w:r w:rsidRPr="000D1336">
              <w:t>194.5</w:t>
            </w:r>
          </w:p>
        </w:tc>
      </w:tr>
      <w:tr w:rsidR="003C19A4" w:rsidRPr="000D1336" w14:paraId="7BA75F01" w14:textId="77777777" w:rsidTr="00997087">
        <w:trPr>
          <w:trHeight w:val="283"/>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391CA588" w14:textId="77777777" w:rsidR="003C19A4" w:rsidRPr="000D1336" w:rsidRDefault="003C19A4" w:rsidP="00997087">
            <w:pPr>
              <w:pStyle w:val="Tabletext"/>
            </w:pPr>
            <w:r w:rsidRPr="000D1336">
              <w:t>ES receive elevation angle (degree)</w:t>
            </w:r>
          </w:p>
        </w:tc>
        <w:tc>
          <w:tcPr>
            <w:tcW w:w="455" w:type="pct"/>
            <w:tcBorders>
              <w:top w:val="nil"/>
              <w:left w:val="nil"/>
              <w:bottom w:val="single" w:sz="4" w:space="0" w:color="auto"/>
              <w:right w:val="single" w:sz="4" w:space="0" w:color="auto"/>
            </w:tcBorders>
            <w:shd w:val="clear" w:color="auto" w:fill="auto"/>
            <w:noWrap/>
            <w:vAlign w:val="center"/>
            <w:hideMark/>
          </w:tcPr>
          <w:p w14:paraId="1B073457" w14:textId="77777777" w:rsidR="003C19A4" w:rsidRPr="000D1336" w:rsidRDefault="003C19A4" w:rsidP="00997087">
            <w:pPr>
              <w:pStyle w:val="Tabletext"/>
              <w:jc w:val="center"/>
            </w:pPr>
            <w:r w:rsidRPr="000D1336">
              <w:t>5.0</w:t>
            </w:r>
          </w:p>
        </w:tc>
        <w:tc>
          <w:tcPr>
            <w:tcW w:w="462" w:type="pct"/>
            <w:tcBorders>
              <w:top w:val="nil"/>
              <w:left w:val="nil"/>
              <w:bottom w:val="single" w:sz="4" w:space="0" w:color="auto"/>
              <w:right w:val="single" w:sz="4" w:space="0" w:color="auto"/>
            </w:tcBorders>
            <w:shd w:val="clear" w:color="auto" w:fill="auto"/>
            <w:noWrap/>
            <w:vAlign w:val="center"/>
            <w:hideMark/>
          </w:tcPr>
          <w:p w14:paraId="7E6FB096" w14:textId="77777777" w:rsidR="003C19A4" w:rsidRPr="000D1336" w:rsidRDefault="003C19A4" w:rsidP="00997087">
            <w:pPr>
              <w:pStyle w:val="Tabletext"/>
              <w:jc w:val="center"/>
            </w:pPr>
            <w:r w:rsidRPr="000D1336">
              <w:t>10.0</w:t>
            </w:r>
          </w:p>
        </w:tc>
        <w:tc>
          <w:tcPr>
            <w:tcW w:w="462" w:type="pct"/>
            <w:tcBorders>
              <w:top w:val="nil"/>
              <w:left w:val="nil"/>
              <w:bottom w:val="single" w:sz="4" w:space="0" w:color="auto"/>
              <w:right w:val="single" w:sz="4" w:space="0" w:color="auto"/>
            </w:tcBorders>
            <w:shd w:val="clear" w:color="auto" w:fill="auto"/>
            <w:noWrap/>
            <w:vAlign w:val="center"/>
            <w:hideMark/>
          </w:tcPr>
          <w:p w14:paraId="1DD67988" w14:textId="77777777" w:rsidR="003C19A4" w:rsidRPr="000D1336" w:rsidRDefault="003C19A4" w:rsidP="00997087">
            <w:pPr>
              <w:pStyle w:val="Tabletext"/>
              <w:jc w:val="center"/>
            </w:pPr>
            <w:r w:rsidRPr="000D1336">
              <w:t>90.0</w:t>
            </w:r>
          </w:p>
        </w:tc>
        <w:tc>
          <w:tcPr>
            <w:tcW w:w="430" w:type="pct"/>
            <w:tcBorders>
              <w:top w:val="nil"/>
              <w:left w:val="nil"/>
              <w:bottom w:val="single" w:sz="4" w:space="0" w:color="auto"/>
              <w:right w:val="single" w:sz="4" w:space="0" w:color="auto"/>
            </w:tcBorders>
            <w:shd w:val="clear" w:color="auto" w:fill="auto"/>
            <w:noWrap/>
            <w:vAlign w:val="center"/>
            <w:hideMark/>
          </w:tcPr>
          <w:p w14:paraId="480126CE" w14:textId="77777777" w:rsidR="003C19A4" w:rsidRPr="000D1336" w:rsidRDefault="003C19A4" w:rsidP="00997087">
            <w:pPr>
              <w:pStyle w:val="Tabletext"/>
              <w:jc w:val="center"/>
            </w:pPr>
            <w:r w:rsidRPr="000D1336">
              <w:t>10.0</w:t>
            </w:r>
          </w:p>
        </w:tc>
        <w:tc>
          <w:tcPr>
            <w:tcW w:w="413" w:type="pct"/>
            <w:tcBorders>
              <w:top w:val="nil"/>
              <w:left w:val="nil"/>
              <w:bottom w:val="single" w:sz="4" w:space="0" w:color="auto"/>
              <w:right w:val="single" w:sz="4" w:space="0" w:color="auto"/>
            </w:tcBorders>
            <w:shd w:val="clear" w:color="auto" w:fill="auto"/>
            <w:noWrap/>
            <w:vAlign w:val="center"/>
            <w:hideMark/>
          </w:tcPr>
          <w:p w14:paraId="6F3A82DA" w14:textId="77777777" w:rsidR="003C19A4" w:rsidRPr="000D1336" w:rsidRDefault="003C19A4" w:rsidP="00997087">
            <w:pPr>
              <w:pStyle w:val="Tabletext"/>
              <w:jc w:val="center"/>
            </w:pPr>
            <w:r w:rsidRPr="000D1336">
              <w:t>10.0</w:t>
            </w:r>
          </w:p>
        </w:tc>
        <w:tc>
          <w:tcPr>
            <w:tcW w:w="437" w:type="pct"/>
            <w:tcBorders>
              <w:top w:val="nil"/>
              <w:left w:val="nil"/>
              <w:bottom w:val="single" w:sz="4" w:space="0" w:color="auto"/>
              <w:right w:val="single" w:sz="4" w:space="0" w:color="auto"/>
            </w:tcBorders>
            <w:shd w:val="clear" w:color="auto" w:fill="auto"/>
            <w:vAlign w:val="center"/>
          </w:tcPr>
          <w:p w14:paraId="32BAD31E" w14:textId="77777777" w:rsidR="003C19A4" w:rsidRPr="000D1336" w:rsidRDefault="003C19A4" w:rsidP="00997087">
            <w:pPr>
              <w:pStyle w:val="Tabletext"/>
              <w:jc w:val="center"/>
            </w:pPr>
            <w:r w:rsidRPr="000D1336">
              <w:t>10.0</w:t>
            </w:r>
          </w:p>
        </w:tc>
        <w:tc>
          <w:tcPr>
            <w:tcW w:w="541" w:type="pct"/>
            <w:tcBorders>
              <w:top w:val="nil"/>
              <w:left w:val="single" w:sz="4" w:space="0" w:color="auto"/>
              <w:bottom w:val="single" w:sz="4" w:space="0" w:color="auto"/>
              <w:right w:val="single" w:sz="4" w:space="0" w:color="auto"/>
            </w:tcBorders>
            <w:noWrap/>
            <w:vAlign w:val="center"/>
            <w:hideMark/>
          </w:tcPr>
          <w:p w14:paraId="4441EB5B" w14:textId="77777777" w:rsidR="003C19A4" w:rsidRPr="000D1336" w:rsidRDefault="003C19A4" w:rsidP="00997087">
            <w:pPr>
              <w:pStyle w:val="Tabletext"/>
              <w:jc w:val="center"/>
            </w:pPr>
            <w:r w:rsidRPr="000D1336">
              <w:t>10.0</w:t>
            </w:r>
          </w:p>
        </w:tc>
        <w:tc>
          <w:tcPr>
            <w:tcW w:w="587" w:type="pct"/>
            <w:tcBorders>
              <w:top w:val="nil"/>
              <w:left w:val="nil"/>
              <w:bottom w:val="single" w:sz="4" w:space="0" w:color="auto"/>
              <w:right w:val="single" w:sz="4" w:space="0" w:color="auto"/>
            </w:tcBorders>
            <w:vAlign w:val="center"/>
          </w:tcPr>
          <w:p w14:paraId="2FEEEA83" w14:textId="77777777" w:rsidR="003C19A4" w:rsidRPr="000D1336" w:rsidRDefault="003C19A4" w:rsidP="00997087">
            <w:pPr>
              <w:pStyle w:val="Tabletext"/>
              <w:jc w:val="center"/>
            </w:pPr>
            <w:r w:rsidRPr="000D1336">
              <w:t>10.0</w:t>
            </w:r>
          </w:p>
        </w:tc>
      </w:tr>
      <w:tr w:rsidR="003C19A4" w:rsidRPr="000D1336" w14:paraId="76725EA3" w14:textId="77777777" w:rsidTr="00997087">
        <w:trPr>
          <w:trHeight w:val="20"/>
          <w:jc w:val="center"/>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14:paraId="5EF4AB23" w14:textId="77777777" w:rsidR="003C19A4" w:rsidRPr="000D1336" w:rsidRDefault="003C19A4" w:rsidP="00997087">
            <w:pPr>
              <w:pStyle w:val="Tabletext"/>
            </w:pPr>
            <w:r w:rsidRPr="000D1336">
              <w:t>Pfd limit dB</w:t>
            </w:r>
            <w:ins w:id="93" w:author="LRT" w:date="2024-03-28T09:48:00Z">
              <w:r w:rsidRPr="000D1336">
                <w:t>(</w:t>
              </w:r>
            </w:ins>
            <w:r w:rsidRPr="000D1336">
              <w:t>W/</w:t>
            </w:r>
            <w:ins w:id="94" w:author="LRT" w:date="2024-03-28T09:48:00Z">
              <w:r w:rsidRPr="000D1336">
                <w:t>(</w:t>
              </w:r>
            </w:ins>
            <w:r w:rsidRPr="000D1336">
              <w:t>m</w:t>
            </w:r>
            <w:r w:rsidRPr="000D1336">
              <w:rPr>
                <w:vertAlign w:val="superscript"/>
              </w:rPr>
              <w:t>2</w:t>
            </w:r>
            <w:ins w:id="95" w:author="Fernandez Jimenez, Virginia" w:date="2024-09-19T15:45:00Z">
              <w:r w:rsidRPr="000D1336">
                <w:t xml:space="preserve"> </w:t>
              </w:r>
            </w:ins>
            <w:r w:rsidRPr="000D1336">
              <w:t>‧</w:t>
            </w:r>
            <w:ins w:id="96" w:author="Fernandez Jimenez, Virginia" w:date="2024-09-19T15:45:00Z">
              <w:r w:rsidRPr="000D1336">
                <w:t xml:space="preserve"> </w:t>
              </w:r>
            </w:ins>
            <w:r w:rsidRPr="000D1336">
              <w:t>MHz)</w:t>
            </w:r>
            <w:ins w:id="97" w:author="LRT" w:date="2024-03-28T09:48:00Z">
              <w:r w:rsidRPr="000D1336">
                <w:t>))</w:t>
              </w:r>
            </w:ins>
          </w:p>
        </w:tc>
        <w:tc>
          <w:tcPr>
            <w:tcW w:w="455" w:type="pct"/>
            <w:tcBorders>
              <w:top w:val="nil"/>
              <w:left w:val="nil"/>
              <w:bottom w:val="single" w:sz="4" w:space="0" w:color="auto"/>
              <w:right w:val="single" w:sz="4" w:space="0" w:color="auto"/>
            </w:tcBorders>
            <w:shd w:val="clear" w:color="auto" w:fill="auto"/>
            <w:noWrap/>
            <w:vAlign w:val="center"/>
            <w:hideMark/>
          </w:tcPr>
          <w:p w14:paraId="6B564EA1" w14:textId="77777777" w:rsidR="003C19A4" w:rsidRPr="000D1336" w:rsidRDefault="003C19A4" w:rsidP="00997087">
            <w:pPr>
              <w:pStyle w:val="Tabletext"/>
              <w:jc w:val="center"/>
            </w:pPr>
            <w:ins w:id="98" w:author="Fernandez Jimenez, Virginia" w:date="2024-09-19T15:40:00Z">
              <w:r w:rsidRPr="000D1336">
                <w:t>‒</w:t>
              </w:r>
            </w:ins>
            <w:ins w:id="99" w:author="USA" w:date="2024-09-08T17:53:00Z">
              <w:r w:rsidRPr="000D1336">
                <w:t>138</w:t>
              </w:r>
            </w:ins>
            <w:del w:id="100" w:author="USA" w:date="2024-09-08T17:53:00Z">
              <w:r w:rsidRPr="000D1336" w:rsidDel="002A2065">
                <w:delText>−124</w:delText>
              </w:r>
            </w:del>
          </w:p>
        </w:tc>
        <w:tc>
          <w:tcPr>
            <w:tcW w:w="462" w:type="pct"/>
            <w:tcBorders>
              <w:top w:val="nil"/>
              <w:left w:val="nil"/>
              <w:bottom w:val="single" w:sz="4" w:space="0" w:color="auto"/>
              <w:right w:val="single" w:sz="4" w:space="0" w:color="auto"/>
            </w:tcBorders>
            <w:shd w:val="clear" w:color="auto" w:fill="auto"/>
            <w:noWrap/>
            <w:vAlign w:val="center"/>
            <w:hideMark/>
          </w:tcPr>
          <w:p w14:paraId="69136C6C" w14:textId="77777777" w:rsidR="003C19A4" w:rsidRPr="000D1336" w:rsidRDefault="003C19A4" w:rsidP="00997087">
            <w:pPr>
              <w:pStyle w:val="Tabletext"/>
              <w:jc w:val="center"/>
            </w:pPr>
            <w:ins w:id="101" w:author="Fernandez Jimenez, Virginia" w:date="2024-09-19T15:40:00Z">
              <w:r w:rsidRPr="000D1336">
                <w:t>‒</w:t>
              </w:r>
            </w:ins>
            <w:ins w:id="102" w:author="USA" w:date="2024-09-08T17:53:00Z">
              <w:r w:rsidRPr="000D1336">
                <w:t>138</w:t>
              </w:r>
            </w:ins>
            <w:del w:id="103" w:author="USA" w:date="2024-09-08T17:53:00Z">
              <w:r w:rsidRPr="000D1336" w:rsidDel="002A2065">
                <w:delText>−121.5</w:delText>
              </w:r>
            </w:del>
          </w:p>
        </w:tc>
        <w:tc>
          <w:tcPr>
            <w:tcW w:w="462" w:type="pct"/>
            <w:tcBorders>
              <w:top w:val="nil"/>
              <w:left w:val="nil"/>
              <w:bottom w:val="single" w:sz="4" w:space="0" w:color="auto"/>
              <w:right w:val="single" w:sz="4" w:space="0" w:color="auto"/>
            </w:tcBorders>
            <w:shd w:val="clear" w:color="auto" w:fill="auto"/>
            <w:noWrap/>
            <w:vAlign w:val="center"/>
            <w:hideMark/>
          </w:tcPr>
          <w:p w14:paraId="293367D8" w14:textId="77777777" w:rsidR="003C19A4" w:rsidRPr="000D1336" w:rsidRDefault="003C19A4" w:rsidP="00997087">
            <w:pPr>
              <w:pStyle w:val="Tabletext"/>
              <w:jc w:val="center"/>
            </w:pPr>
            <w:ins w:id="104" w:author="Fernandez Jimenez, Virginia" w:date="2024-09-19T15:40:00Z">
              <w:r w:rsidRPr="000D1336">
                <w:t>‒</w:t>
              </w:r>
            </w:ins>
            <w:ins w:id="105" w:author="USA" w:date="2024-09-08T17:53:00Z">
              <w:r w:rsidRPr="000D1336">
                <w:t>138</w:t>
              </w:r>
            </w:ins>
            <w:del w:id="106" w:author="USA" w:date="2024-09-08T17:53:00Z">
              <w:r w:rsidRPr="000D1336" w:rsidDel="003F7294">
                <w:delText>−114</w:delText>
              </w:r>
            </w:del>
          </w:p>
        </w:tc>
        <w:tc>
          <w:tcPr>
            <w:tcW w:w="430" w:type="pct"/>
            <w:tcBorders>
              <w:top w:val="nil"/>
              <w:left w:val="nil"/>
              <w:bottom w:val="single" w:sz="4" w:space="0" w:color="auto"/>
              <w:right w:val="single" w:sz="4" w:space="0" w:color="auto"/>
            </w:tcBorders>
            <w:shd w:val="clear" w:color="auto" w:fill="auto"/>
            <w:noWrap/>
            <w:vAlign w:val="center"/>
            <w:hideMark/>
          </w:tcPr>
          <w:p w14:paraId="34237F91" w14:textId="77777777" w:rsidR="003C19A4" w:rsidRPr="000D1336" w:rsidRDefault="003C19A4" w:rsidP="00997087">
            <w:pPr>
              <w:pStyle w:val="Tabletext"/>
              <w:jc w:val="center"/>
            </w:pPr>
            <w:ins w:id="107" w:author="Fernandez Jimenez, Virginia" w:date="2024-09-19T15:40:00Z">
              <w:r w:rsidRPr="000D1336">
                <w:t>‒</w:t>
              </w:r>
            </w:ins>
            <w:ins w:id="108" w:author="USA" w:date="2024-09-08T17:53:00Z">
              <w:r w:rsidRPr="000D1336">
                <w:t>138</w:t>
              </w:r>
            </w:ins>
            <w:del w:id="109" w:author="USA" w:date="2024-09-08T17:53:00Z">
              <w:r w:rsidRPr="000D1336" w:rsidDel="003F7294">
                <w:delText>−123.5</w:delText>
              </w:r>
            </w:del>
          </w:p>
        </w:tc>
        <w:tc>
          <w:tcPr>
            <w:tcW w:w="413" w:type="pct"/>
            <w:tcBorders>
              <w:top w:val="nil"/>
              <w:left w:val="nil"/>
              <w:bottom w:val="single" w:sz="4" w:space="0" w:color="auto"/>
              <w:right w:val="single" w:sz="4" w:space="0" w:color="auto"/>
            </w:tcBorders>
            <w:shd w:val="clear" w:color="auto" w:fill="auto"/>
            <w:noWrap/>
            <w:vAlign w:val="center"/>
            <w:hideMark/>
          </w:tcPr>
          <w:p w14:paraId="50E1BD0F" w14:textId="77777777" w:rsidR="003C19A4" w:rsidRPr="000D1336" w:rsidRDefault="003C19A4" w:rsidP="00997087">
            <w:pPr>
              <w:pStyle w:val="Tabletext"/>
              <w:jc w:val="center"/>
            </w:pPr>
            <w:ins w:id="110" w:author="Fernandez Jimenez, Virginia" w:date="2024-09-19T15:40:00Z">
              <w:r w:rsidRPr="000D1336">
                <w:t>‒</w:t>
              </w:r>
            </w:ins>
            <w:ins w:id="111" w:author="USA" w:date="2024-09-08T17:53:00Z">
              <w:r w:rsidRPr="000D1336">
                <w:t>138</w:t>
              </w:r>
            </w:ins>
            <w:del w:id="112" w:author="USA" w:date="2024-09-08T17:53:00Z">
              <w:r w:rsidRPr="000D1336" w:rsidDel="003F7294">
                <w:delText>−121.5</w:delText>
              </w:r>
            </w:del>
          </w:p>
        </w:tc>
        <w:tc>
          <w:tcPr>
            <w:tcW w:w="437" w:type="pct"/>
            <w:tcBorders>
              <w:top w:val="nil"/>
              <w:left w:val="nil"/>
              <w:bottom w:val="single" w:sz="4" w:space="0" w:color="auto"/>
              <w:right w:val="single" w:sz="4" w:space="0" w:color="auto"/>
            </w:tcBorders>
            <w:shd w:val="clear" w:color="auto" w:fill="auto"/>
            <w:vAlign w:val="center"/>
          </w:tcPr>
          <w:p w14:paraId="7F1ECB0D" w14:textId="77777777" w:rsidR="003C19A4" w:rsidRPr="000D1336" w:rsidRDefault="003C19A4" w:rsidP="00997087">
            <w:pPr>
              <w:pStyle w:val="Tabletext"/>
              <w:jc w:val="center"/>
            </w:pPr>
            <w:ins w:id="113" w:author="Fernandez Jimenez, Virginia" w:date="2024-09-19T15:41:00Z">
              <w:r w:rsidRPr="000D1336">
                <w:t>‒</w:t>
              </w:r>
            </w:ins>
            <w:ins w:id="114" w:author="USA" w:date="2024-09-08T17:53:00Z">
              <w:r w:rsidRPr="000D1336">
                <w:t>138</w:t>
              </w:r>
            </w:ins>
            <w:del w:id="115" w:author="USA" w:date="2024-09-08T17:54:00Z">
              <w:r w:rsidRPr="000D1336" w:rsidDel="003F7294">
                <w:delText>−121.5</w:delText>
              </w:r>
            </w:del>
          </w:p>
        </w:tc>
        <w:tc>
          <w:tcPr>
            <w:tcW w:w="541" w:type="pct"/>
            <w:tcBorders>
              <w:top w:val="nil"/>
              <w:left w:val="single" w:sz="4" w:space="0" w:color="auto"/>
              <w:bottom w:val="single" w:sz="4" w:space="0" w:color="auto"/>
              <w:right w:val="single" w:sz="4" w:space="0" w:color="auto"/>
            </w:tcBorders>
            <w:noWrap/>
            <w:vAlign w:val="center"/>
            <w:hideMark/>
          </w:tcPr>
          <w:p w14:paraId="5B60B36C" w14:textId="77777777" w:rsidR="003C19A4" w:rsidRPr="000D1336" w:rsidRDefault="003C19A4" w:rsidP="00997087">
            <w:pPr>
              <w:pStyle w:val="Tabletext"/>
              <w:jc w:val="center"/>
            </w:pPr>
            <w:ins w:id="116" w:author="Fernandez Jimenez, Virginia" w:date="2024-09-19T15:41:00Z">
              <w:r w:rsidRPr="000D1336">
                <w:t>‒</w:t>
              </w:r>
            </w:ins>
            <w:ins w:id="117" w:author="USA" w:date="2024-09-08T17:54:00Z">
              <w:r w:rsidRPr="000D1336">
                <w:t>138</w:t>
              </w:r>
            </w:ins>
            <w:del w:id="118" w:author="USA" w:date="2024-09-08T17:54:00Z">
              <w:r w:rsidRPr="000D1336" w:rsidDel="003F7294">
                <w:delText>−121.5</w:delText>
              </w:r>
            </w:del>
          </w:p>
        </w:tc>
        <w:tc>
          <w:tcPr>
            <w:tcW w:w="587" w:type="pct"/>
            <w:tcBorders>
              <w:top w:val="nil"/>
              <w:left w:val="nil"/>
              <w:bottom w:val="single" w:sz="4" w:space="0" w:color="auto"/>
              <w:right w:val="single" w:sz="4" w:space="0" w:color="auto"/>
            </w:tcBorders>
            <w:vAlign w:val="center"/>
          </w:tcPr>
          <w:p w14:paraId="27D02042" w14:textId="77777777" w:rsidR="003C19A4" w:rsidRPr="000D1336" w:rsidRDefault="003C19A4" w:rsidP="00997087">
            <w:pPr>
              <w:pStyle w:val="Tabletext"/>
              <w:jc w:val="center"/>
            </w:pPr>
            <w:ins w:id="119" w:author="Fernandez Jimenez, Virginia" w:date="2024-09-19T15:41:00Z">
              <w:r w:rsidRPr="000D1336">
                <w:t>‒</w:t>
              </w:r>
            </w:ins>
            <w:ins w:id="120" w:author="USA" w:date="2024-09-08T17:54:00Z">
              <w:r w:rsidRPr="000D1336">
                <w:t>138</w:t>
              </w:r>
            </w:ins>
            <w:del w:id="121" w:author="USA" w:date="2024-09-08T17:54:00Z">
              <w:r w:rsidRPr="000D1336" w:rsidDel="003F7294">
                <w:delText>−121.5</w:delText>
              </w:r>
            </w:del>
          </w:p>
        </w:tc>
      </w:tr>
    </w:tbl>
    <w:p w14:paraId="1CA58B2D" w14:textId="77777777" w:rsidR="003C19A4" w:rsidRPr="000D1336" w:rsidRDefault="003C19A4" w:rsidP="003C19A4">
      <w:pPr>
        <w:pStyle w:val="TableNo"/>
      </w:pPr>
      <w:r w:rsidRPr="000D1336">
        <w:lastRenderedPageBreak/>
        <w:t>TABLE 1 (</w:t>
      </w:r>
      <w:r w:rsidRPr="000D1336">
        <w:rPr>
          <w:i/>
          <w:iCs/>
          <w:caps w:val="0"/>
        </w:rPr>
        <w:t>end</w:t>
      </w:r>
      <w:r w:rsidRPr="000D1336">
        <w:t>)</w:t>
      </w:r>
    </w:p>
    <w:tbl>
      <w:tblPr>
        <w:tblW w:w="13892" w:type="dxa"/>
        <w:jc w:val="center"/>
        <w:tblLayout w:type="fixed"/>
        <w:tblLook w:val="04A0" w:firstRow="1" w:lastRow="0" w:firstColumn="1" w:lastColumn="0" w:noHBand="0" w:noVBand="1"/>
      </w:tblPr>
      <w:tblGrid>
        <w:gridCol w:w="3373"/>
        <w:gridCol w:w="1270"/>
        <w:gridCol w:w="1289"/>
        <w:gridCol w:w="1289"/>
        <w:gridCol w:w="1197"/>
        <w:gridCol w:w="1117"/>
        <w:gridCol w:w="1089"/>
        <w:gridCol w:w="1634"/>
        <w:gridCol w:w="1634"/>
      </w:tblGrid>
      <w:tr w:rsidR="003C19A4" w:rsidRPr="000D1336" w14:paraId="1E6FB7E5" w14:textId="77777777" w:rsidTr="00997087">
        <w:trPr>
          <w:trHeight w:val="290"/>
          <w:jc w:val="center"/>
        </w:trPr>
        <w:tc>
          <w:tcPr>
            <w:tcW w:w="12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90FD9" w14:textId="77777777" w:rsidR="003C19A4" w:rsidRPr="000D1336" w:rsidRDefault="003C19A4" w:rsidP="00997087">
            <w:pPr>
              <w:pStyle w:val="Tabletitle"/>
            </w:pPr>
            <w:r w:rsidRPr="000D1336">
              <w:t>Case</w:t>
            </w:r>
          </w:p>
        </w:tc>
        <w:tc>
          <w:tcPr>
            <w:tcW w:w="457" w:type="pct"/>
            <w:tcBorders>
              <w:top w:val="single" w:sz="4" w:space="0" w:color="auto"/>
              <w:left w:val="nil"/>
              <w:bottom w:val="single" w:sz="4" w:space="0" w:color="auto"/>
              <w:right w:val="single" w:sz="4" w:space="0" w:color="auto"/>
            </w:tcBorders>
            <w:shd w:val="clear" w:color="auto" w:fill="auto"/>
            <w:noWrap/>
            <w:vAlign w:val="center"/>
          </w:tcPr>
          <w:p w14:paraId="4341AAC9" w14:textId="77777777" w:rsidR="003C19A4" w:rsidRPr="0021733F" w:rsidRDefault="003C19A4" w:rsidP="00997087">
            <w:pPr>
              <w:pStyle w:val="Tabletitle"/>
              <w:rPr>
                <w:lang w:val="de-DE"/>
              </w:rPr>
            </w:pPr>
            <w:r w:rsidRPr="0021733F">
              <w:rPr>
                <w:lang w:val="de-DE"/>
              </w:rPr>
              <w:t>N</w:t>
            </w:r>
            <w:ins w:id="122" w:author="Fernandez Jimenez, Virginia" w:date="2024-09-19T15:41:00Z">
              <w:r w:rsidRPr="0021733F">
                <w:rPr>
                  <w:lang w:val="de-DE"/>
                </w:rPr>
                <w:t>on-</w:t>
              </w:r>
            </w:ins>
            <w:r w:rsidRPr="0021733F">
              <w:rPr>
                <w:lang w:val="de-DE"/>
              </w:rPr>
              <w:t>GSO 800 km alt @ 5 deg ES ant elev</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4941A847" w14:textId="77777777" w:rsidR="003C19A4" w:rsidRPr="0021733F" w:rsidRDefault="003C19A4" w:rsidP="00997087">
            <w:pPr>
              <w:pStyle w:val="Tabletitle"/>
              <w:rPr>
                <w:lang w:val="de-DE"/>
              </w:rPr>
            </w:pPr>
            <w:r w:rsidRPr="0021733F">
              <w:rPr>
                <w:lang w:val="de-DE"/>
              </w:rPr>
              <w:t>N</w:t>
            </w:r>
            <w:ins w:id="123" w:author="Fernandez Jimenez, Virginia" w:date="2024-09-19T15:41:00Z">
              <w:r w:rsidRPr="0021733F">
                <w:rPr>
                  <w:lang w:val="de-DE"/>
                </w:rPr>
                <w:t>on-</w:t>
              </w:r>
            </w:ins>
            <w:r w:rsidRPr="0021733F">
              <w:rPr>
                <w:lang w:val="de-DE"/>
              </w:rPr>
              <w:t>GSO 800 km alt @ 10 deg ES ant elev</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76E17BAA" w14:textId="77777777" w:rsidR="003C19A4" w:rsidRPr="0021733F" w:rsidRDefault="003C19A4" w:rsidP="00997087">
            <w:pPr>
              <w:pStyle w:val="Tabletitle"/>
              <w:rPr>
                <w:lang w:val="de-DE"/>
              </w:rPr>
            </w:pPr>
            <w:r w:rsidRPr="0021733F">
              <w:rPr>
                <w:lang w:val="de-DE"/>
              </w:rPr>
              <w:t>N</w:t>
            </w:r>
            <w:ins w:id="124" w:author="Fernandez Jimenez, Virginia" w:date="2024-09-19T15:41:00Z">
              <w:r w:rsidRPr="0021733F">
                <w:rPr>
                  <w:lang w:val="de-DE"/>
                </w:rPr>
                <w:t>on-</w:t>
              </w:r>
            </w:ins>
            <w:r w:rsidRPr="0021733F">
              <w:rPr>
                <w:lang w:val="de-DE"/>
              </w:rPr>
              <w:t>GSO 800 km alt @ 90 deg ES ant elev</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43521AB9" w14:textId="77777777" w:rsidR="003C19A4" w:rsidRPr="000D1336" w:rsidRDefault="003C19A4" w:rsidP="00997087">
            <w:pPr>
              <w:pStyle w:val="Tabletitle"/>
            </w:pPr>
            <w:r w:rsidRPr="000D1336">
              <w:t>GSO @ 10 deg elev</w:t>
            </w:r>
          </w:p>
        </w:tc>
        <w:tc>
          <w:tcPr>
            <w:tcW w:w="402" w:type="pct"/>
            <w:tcBorders>
              <w:top w:val="single" w:sz="4" w:space="0" w:color="auto"/>
              <w:left w:val="nil"/>
              <w:bottom w:val="single" w:sz="4" w:space="0" w:color="auto"/>
              <w:right w:val="single" w:sz="4" w:space="0" w:color="auto"/>
            </w:tcBorders>
            <w:shd w:val="clear" w:color="auto" w:fill="auto"/>
            <w:noWrap/>
            <w:vAlign w:val="center"/>
          </w:tcPr>
          <w:p w14:paraId="3FD80FB0" w14:textId="77777777" w:rsidR="003C19A4" w:rsidRPr="000D1336" w:rsidRDefault="003C19A4" w:rsidP="00997087">
            <w:pPr>
              <w:pStyle w:val="Tabletitle"/>
            </w:pPr>
            <w:r w:rsidRPr="000D1336">
              <w:t>HEO</w:t>
            </w:r>
          </w:p>
        </w:tc>
        <w:tc>
          <w:tcPr>
            <w:tcW w:w="392" w:type="pct"/>
            <w:tcBorders>
              <w:top w:val="single" w:sz="4" w:space="0" w:color="auto"/>
              <w:left w:val="nil"/>
              <w:bottom w:val="single" w:sz="4" w:space="0" w:color="auto"/>
              <w:right w:val="single" w:sz="4" w:space="0" w:color="auto"/>
            </w:tcBorders>
            <w:shd w:val="clear" w:color="auto" w:fill="auto"/>
            <w:vAlign w:val="center"/>
          </w:tcPr>
          <w:p w14:paraId="5EDE9CAA" w14:textId="77777777" w:rsidR="003C19A4" w:rsidRPr="000D1336" w:rsidRDefault="003C19A4" w:rsidP="00997087">
            <w:pPr>
              <w:pStyle w:val="Tabletitle"/>
            </w:pPr>
            <w:r w:rsidRPr="000D1336">
              <w:t>HEO</w:t>
            </w:r>
          </w:p>
        </w:tc>
        <w:tc>
          <w:tcPr>
            <w:tcW w:w="588" w:type="pct"/>
            <w:tcBorders>
              <w:top w:val="single" w:sz="4" w:space="0" w:color="auto"/>
              <w:left w:val="single" w:sz="4" w:space="0" w:color="auto"/>
              <w:bottom w:val="single" w:sz="4" w:space="0" w:color="auto"/>
              <w:right w:val="single" w:sz="4" w:space="0" w:color="auto"/>
            </w:tcBorders>
            <w:noWrap/>
            <w:vAlign w:val="center"/>
          </w:tcPr>
          <w:p w14:paraId="1D2D1BC6" w14:textId="77777777" w:rsidR="003C19A4" w:rsidRPr="000D1336" w:rsidRDefault="003C19A4" w:rsidP="00997087">
            <w:pPr>
              <w:pStyle w:val="Tabletitle"/>
            </w:pPr>
            <w:r w:rsidRPr="000D1336">
              <w:t>L1/L2</w:t>
            </w:r>
          </w:p>
        </w:tc>
        <w:tc>
          <w:tcPr>
            <w:tcW w:w="588" w:type="pct"/>
            <w:tcBorders>
              <w:top w:val="single" w:sz="4" w:space="0" w:color="auto"/>
              <w:left w:val="nil"/>
              <w:bottom w:val="single" w:sz="4" w:space="0" w:color="auto"/>
              <w:right w:val="single" w:sz="4" w:space="0" w:color="auto"/>
            </w:tcBorders>
            <w:vAlign w:val="center"/>
          </w:tcPr>
          <w:p w14:paraId="668F31A0" w14:textId="77777777" w:rsidR="003C19A4" w:rsidRPr="000D1336" w:rsidRDefault="003C19A4" w:rsidP="00997087">
            <w:pPr>
              <w:pStyle w:val="Tabletitle"/>
            </w:pPr>
            <w:r w:rsidRPr="000D1336">
              <w:t>L1/L2</w:t>
            </w:r>
          </w:p>
        </w:tc>
      </w:tr>
      <w:tr w:rsidR="003C19A4" w:rsidRPr="000D1336" w14:paraId="4D3F2906"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3EEE8DD4" w14:textId="77777777" w:rsidR="003C19A4" w:rsidRPr="000D1336" w:rsidRDefault="003C19A4" w:rsidP="00997087">
            <w:pPr>
              <w:pStyle w:val="Tabletext"/>
            </w:pPr>
            <w:r w:rsidRPr="000D1336">
              <w:t>Pfd on Earth</w:t>
            </w:r>
            <w:del w:id="125" w:author="USA" w:date="2024-02-14T12:14:00Z">
              <w:r w:rsidRPr="000D1336" w:rsidDel="00EE5991">
                <w:delText>'</w:delText>
              </w:r>
            </w:del>
            <w:ins w:id="126" w:author="USA" w:date="2024-02-14T12:14:00Z">
              <w:r w:rsidRPr="000D1336">
                <w:t>’</w:t>
              </w:r>
            </w:ins>
            <w:r w:rsidRPr="000D1336">
              <w:t>s surface (dB</w:t>
            </w:r>
            <w:ins w:id="127" w:author="LRT" w:date="2024-03-28T09:49:00Z">
              <w:r w:rsidRPr="000D1336">
                <w:t>(</w:t>
              </w:r>
            </w:ins>
            <w:r w:rsidRPr="000D1336">
              <w:t>W/</w:t>
            </w:r>
            <w:ins w:id="128" w:author="LRT" w:date="2024-03-28T09:49:00Z">
              <w:r w:rsidRPr="000D1336">
                <w:t>(</w:t>
              </w:r>
            </w:ins>
            <w:r w:rsidRPr="000D1336">
              <w:t>m</w:t>
            </w:r>
            <w:r w:rsidRPr="000D1336">
              <w:rPr>
                <w:vertAlign w:val="superscript"/>
              </w:rPr>
              <w:t>2</w:t>
            </w:r>
            <w:r w:rsidRPr="000D1336">
              <w:t xml:space="preserve"> ‧ MHz)</w:t>
            </w:r>
            <w:ins w:id="129" w:author="LRT" w:date="2024-03-28T09:50:00Z">
              <w:r w:rsidRPr="000D1336">
                <w:t>))</w:t>
              </w:r>
            </w:ins>
          </w:p>
        </w:tc>
        <w:tc>
          <w:tcPr>
            <w:tcW w:w="457" w:type="pct"/>
            <w:tcBorders>
              <w:top w:val="nil"/>
              <w:left w:val="nil"/>
              <w:bottom w:val="single" w:sz="4" w:space="0" w:color="auto"/>
              <w:right w:val="single" w:sz="4" w:space="0" w:color="auto"/>
            </w:tcBorders>
            <w:shd w:val="clear" w:color="auto" w:fill="auto"/>
            <w:noWrap/>
            <w:vAlign w:val="center"/>
            <w:hideMark/>
          </w:tcPr>
          <w:p w14:paraId="60C3DC59" w14:textId="77777777" w:rsidR="003C19A4" w:rsidRPr="000D1336" w:rsidRDefault="003C19A4" w:rsidP="00997087">
            <w:pPr>
              <w:pStyle w:val="Tabletext"/>
              <w:jc w:val="center"/>
            </w:pPr>
            <w:ins w:id="130" w:author="Fernandez Jimenez, Virginia" w:date="2024-09-19T15:49:00Z">
              <w:r w:rsidRPr="000D1336">
                <w:t>‒</w:t>
              </w:r>
            </w:ins>
            <w:ins w:id="131" w:author="USA" w:date="2024-09-08T17:54:00Z">
              <w:r w:rsidRPr="000D1336">
                <w:t>149.5</w:t>
              </w:r>
            </w:ins>
            <w:del w:id="132" w:author="Fernandez Jimenez, Virginia" w:date="2024-09-19T15:49:00Z">
              <w:r w:rsidRPr="000D1336" w:rsidDel="00AF5878">
                <w:br/>
              </w:r>
            </w:del>
            <w:del w:id="133" w:author="USA" w:date="2024-09-08T17:54:00Z">
              <w:r w:rsidRPr="000D1336" w:rsidDel="003F7294">
                <w:delText>−125.5</w:delText>
              </w:r>
            </w:del>
          </w:p>
        </w:tc>
        <w:tc>
          <w:tcPr>
            <w:tcW w:w="464" w:type="pct"/>
            <w:tcBorders>
              <w:top w:val="nil"/>
              <w:left w:val="nil"/>
              <w:bottom w:val="single" w:sz="4" w:space="0" w:color="auto"/>
              <w:right w:val="single" w:sz="4" w:space="0" w:color="auto"/>
            </w:tcBorders>
            <w:shd w:val="clear" w:color="auto" w:fill="auto"/>
            <w:noWrap/>
            <w:vAlign w:val="center"/>
            <w:hideMark/>
          </w:tcPr>
          <w:p w14:paraId="54E93678" w14:textId="77777777" w:rsidR="003C19A4" w:rsidRPr="000D1336" w:rsidRDefault="003C19A4" w:rsidP="00997087">
            <w:pPr>
              <w:pStyle w:val="Tabletext"/>
              <w:jc w:val="center"/>
            </w:pPr>
            <w:ins w:id="134" w:author="Fernandez Jimenez, Virginia" w:date="2024-09-19T15:49:00Z">
              <w:r w:rsidRPr="000D1336">
                <w:t>‒</w:t>
              </w:r>
            </w:ins>
            <w:ins w:id="135" w:author="USA" w:date="2024-09-08T17:54:00Z">
              <w:r w:rsidRPr="000D1336">
                <w:t>148.1</w:t>
              </w:r>
            </w:ins>
            <w:del w:id="136" w:author="Fernandez Jimenez, Virginia" w:date="2024-09-19T15:49:00Z">
              <w:r w:rsidRPr="000D1336" w:rsidDel="00AF5878">
                <w:br/>
              </w:r>
            </w:del>
            <w:del w:id="137" w:author="USA" w:date="2024-09-08T17:54:00Z">
              <w:r w:rsidRPr="000D1336" w:rsidDel="003F7294">
                <w:delText>−124.1</w:delText>
              </w:r>
            </w:del>
          </w:p>
        </w:tc>
        <w:tc>
          <w:tcPr>
            <w:tcW w:w="464" w:type="pct"/>
            <w:tcBorders>
              <w:top w:val="nil"/>
              <w:left w:val="nil"/>
              <w:bottom w:val="single" w:sz="4" w:space="0" w:color="auto"/>
              <w:right w:val="single" w:sz="4" w:space="0" w:color="auto"/>
            </w:tcBorders>
            <w:shd w:val="clear" w:color="auto" w:fill="auto"/>
            <w:noWrap/>
            <w:vAlign w:val="center"/>
            <w:hideMark/>
          </w:tcPr>
          <w:p w14:paraId="11DB8844" w14:textId="77777777" w:rsidR="003C19A4" w:rsidRPr="000D1336" w:rsidRDefault="003C19A4" w:rsidP="00997087">
            <w:pPr>
              <w:pStyle w:val="Tabletext"/>
              <w:jc w:val="center"/>
            </w:pPr>
            <w:ins w:id="138" w:author="Fernandez Jimenez, Virginia" w:date="2024-09-19T15:49:00Z">
              <w:r w:rsidRPr="000D1336">
                <w:t>‒</w:t>
              </w:r>
            </w:ins>
            <w:ins w:id="139" w:author="USA" w:date="2024-09-08T17:54:00Z">
              <w:r w:rsidRPr="000D1336">
                <w:t>138.7</w:t>
              </w:r>
            </w:ins>
            <w:del w:id="140" w:author="Fernandez Jimenez, Virginia" w:date="2024-09-19T15:49:00Z">
              <w:r w:rsidRPr="000D1336" w:rsidDel="00AF5878">
                <w:br/>
              </w:r>
            </w:del>
            <w:del w:id="141" w:author="USA" w:date="2024-09-08T17:54:00Z">
              <w:r w:rsidRPr="000D1336" w:rsidDel="003F7294">
                <w:delText>−114.7</w:delText>
              </w:r>
            </w:del>
          </w:p>
        </w:tc>
        <w:tc>
          <w:tcPr>
            <w:tcW w:w="431" w:type="pct"/>
            <w:tcBorders>
              <w:top w:val="nil"/>
              <w:left w:val="nil"/>
              <w:bottom w:val="single" w:sz="4" w:space="0" w:color="auto"/>
              <w:right w:val="single" w:sz="4" w:space="0" w:color="auto"/>
            </w:tcBorders>
            <w:shd w:val="clear" w:color="auto" w:fill="auto"/>
            <w:noWrap/>
            <w:vAlign w:val="center"/>
            <w:hideMark/>
          </w:tcPr>
          <w:p w14:paraId="2E07570B" w14:textId="77777777" w:rsidR="003C19A4" w:rsidRPr="000D1336" w:rsidRDefault="003C19A4" w:rsidP="00997087">
            <w:pPr>
              <w:pStyle w:val="Tabletext"/>
              <w:jc w:val="center"/>
            </w:pPr>
            <w:ins w:id="142" w:author="Fernandez Jimenez, Virginia" w:date="2024-09-19T15:49:00Z">
              <w:r w:rsidRPr="000D1336">
                <w:t>‒</w:t>
              </w:r>
            </w:ins>
            <w:ins w:id="143" w:author="USA" w:date="2024-09-08T17:54:00Z">
              <w:r w:rsidRPr="000D1336">
                <w:t>138.2</w:t>
              </w:r>
            </w:ins>
            <w:del w:id="144" w:author="Fernandez Jimenez, Virginia" w:date="2024-09-19T15:49:00Z">
              <w:r w:rsidRPr="000D1336" w:rsidDel="00AF5878">
                <w:br/>
              </w:r>
            </w:del>
            <w:del w:id="145" w:author="USA" w:date="2024-09-08T17:54:00Z">
              <w:r w:rsidRPr="000D1336" w:rsidDel="003F7294">
                <w:delText>−133.7</w:delText>
              </w:r>
            </w:del>
          </w:p>
        </w:tc>
        <w:tc>
          <w:tcPr>
            <w:tcW w:w="402" w:type="pct"/>
            <w:tcBorders>
              <w:top w:val="nil"/>
              <w:left w:val="nil"/>
              <w:bottom w:val="single" w:sz="4" w:space="0" w:color="auto"/>
              <w:right w:val="single" w:sz="4" w:space="0" w:color="auto"/>
            </w:tcBorders>
            <w:shd w:val="clear" w:color="auto" w:fill="auto"/>
            <w:noWrap/>
            <w:vAlign w:val="center"/>
            <w:hideMark/>
          </w:tcPr>
          <w:p w14:paraId="6AA31FA1" w14:textId="77777777" w:rsidR="003C19A4" w:rsidRPr="000D1336" w:rsidRDefault="003C19A4" w:rsidP="00997087">
            <w:pPr>
              <w:pStyle w:val="Tabletext"/>
              <w:jc w:val="center"/>
            </w:pPr>
            <w:ins w:id="146" w:author="Fernandez Jimenez, Virginia" w:date="2024-09-19T15:49:00Z">
              <w:r w:rsidRPr="000D1336">
                <w:t>‒</w:t>
              </w:r>
            </w:ins>
            <w:ins w:id="147" w:author="USA" w:date="2024-09-08T17:54:00Z">
              <w:r w:rsidRPr="000D1336">
                <w:t>138.2</w:t>
              </w:r>
            </w:ins>
            <w:del w:id="148" w:author="Fernandez Jimenez, Virginia" w:date="2024-09-19T15:49:00Z">
              <w:r w:rsidRPr="000D1336" w:rsidDel="00AF5878">
                <w:br/>
              </w:r>
            </w:del>
            <w:del w:id="149" w:author="USA" w:date="2024-09-08T17:55:00Z">
              <w:r w:rsidRPr="000D1336" w:rsidDel="003F7294">
                <w:delText>−122.3</w:delText>
              </w:r>
            </w:del>
          </w:p>
        </w:tc>
        <w:tc>
          <w:tcPr>
            <w:tcW w:w="392" w:type="pct"/>
            <w:tcBorders>
              <w:top w:val="nil"/>
              <w:left w:val="nil"/>
              <w:bottom w:val="single" w:sz="4" w:space="0" w:color="auto"/>
              <w:right w:val="single" w:sz="4" w:space="0" w:color="auto"/>
            </w:tcBorders>
            <w:shd w:val="clear" w:color="auto" w:fill="auto"/>
            <w:vAlign w:val="center"/>
          </w:tcPr>
          <w:p w14:paraId="0F014D24" w14:textId="77777777" w:rsidR="003C19A4" w:rsidRPr="000D1336" w:rsidRDefault="003C19A4" w:rsidP="00997087">
            <w:pPr>
              <w:pStyle w:val="Tabletext"/>
              <w:jc w:val="center"/>
            </w:pPr>
            <w:r w:rsidRPr="000D1336">
              <w:t>−161.7</w:t>
            </w:r>
          </w:p>
        </w:tc>
        <w:tc>
          <w:tcPr>
            <w:tcW w:w="588" w:type="pct"/>
            <w:tcBorders>
              <w:top w:val="nil"/>
              <w:left w:val="single" w:sz="4" w:space="0" w:color="auto"/>
              <w:bottom w:val="single" w:sz="4" w:space="0" w:color="auto"/>
              <w:right w:val="single" w:sz="4" w:space="0" w:color="auto"/>
            </w:tcBorders>
            <w:noWrap/>
            <w:vAlign w:val="center"/>
            <w:hideMark/>
          </w:tcPr>
          <w:p w14:paraId="3FF915E6" w14:textId="77777777" w:rsidR="003C19A4" w:rsidRPr="000D1336" w:rsidRDefault="003C19A4" w:rsidP="00997087">
            <w:pPr>
              <w:pStyle w:val="Tabletext"/>
              <w:jc w:val="center"/>
            </w:pPr>
            <w:r w:rsidRPr="000D1336">
              <w:t>−153.8</w:t>
            </w:r>
          </w:p>
        </w:tc>
        <w:tc>
          <w:tcPr>
            <w:tcW w:w="588" w:type="pct"/>
            <w:tcBorders>
              <w:top w:val="nil"/>
              <w:left w:val="nil"/>
              <w:bottom w:val="single" w:sz="4" w:space="0" w:color="auto"/>
              <w:right w:val="single" w:sz="4" w:space="0" w:color="auto"/>
            </w:tcBorders>
            <w:vAlign w:val="center"/>
          </w:tcPr>
          <w:p w14:paraId="51C9FEC2" w14:textId="77777777" w:rsidR="003C19A4" w:rsidRPr="000D1336" w:rsidRDefault="003C19A4" w:rsidP="00997087">
            <w:pPr>
              <w:pStyle w:val="Tabletext"/>
              <w:jc w:val="center"/>
            </w:pPr>
            <w:r w:rsidRPr="000D1336">
              <w:t>−147.3</w:t>
            </w:r>
          </w:p>
        </w:tc>
      </w:tr>
      <w:tr w:rsidR="003C19A4" w:rsidRPr="000D1336" w14:paraId="631E72FA"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0B15AF23" w14:textId="77777777" w:rsidR="003C19A4" w:rsidRPr="000D1336" w:rsidRDefault="003C19A4" w:rsidP="00997087">
            <w:pPr>
              <w:pStyle w:val="Tabletext"/>
            </w:pPr>
            <w:r w:rsidRPr="000D1336">
              <w:t>ES receive antenna diameter</w:t>
            </w:r>
          </w:p>
        </w:tc>
        <w:tc>
          <w:tcPr>
            <w:tcW w:w="457" w:type="pct"/>
            <w:tcBorders>
              <w:top w:val="nil"/>
              <w:left w:val="nil"/>
              <w:bottom w:val="single" w:sz="4" w:space="0" w:color="auto"/>
              <w:right w:val="single" w:sz="4" w:space="0" w:color="auto"/>
            </w:tcBorders>
            <w:shd w:val="clear" w:color="auto" w:fill="auto"/>
            <w:noWrap/>
            <w:vAlign w:val="center"/>
            <w:hideMark/>
          </w:tcPr>
          <w:p w14:paraId="59EC9107" w14:textId="77777777" w:rsidR="003C19A4" w:rsidRPr="000D1336" w:rsidRDefault="003C19A4" w:rsidP="00997087">
            <w:pPr>
              <w:pStyle w:val="Tabletext"/>
              <w:jc w:val="center"/>
            </w:pPr>
            <w:ins w:id="150" w:author="USA" w:date="2024-09-08T17:55:00Z">
              <w:r w:rsidRPr="000D1336">
                <w:t>18.0</w:t>
              </w:r>
            </w:ins>
            <w:del w:id="151" w:author="USA" w:date="2024-09-08T17:55:00Z">
              <w:r w:rsidRPr="000D1336" w:rsidDel="00D4265E">
                <w:delText>1.35</w:delText>
              </w:r>
            </w:del>
          </w:p>
        </w:tc>
        <w:tc>
          <w:tcPr>
            <w:tcW w:w="464" w:type="pct"/>
            <w:tcBorders>
              <w:top w:val="nil"/>
              <w:left w:val="nil"/>
              <w:bottom w:val="single" w:sz="4" w:space="0" w:color="auto"/>
              <w:right w:val="single" w:sz="4" w:space="0" w:color="auto"/>
            </w:tcBorders>
            <w:shd w:val="clear" w:color="auto" w:fill="auto"/>
            <w:noWrap/>
            <w:vAlign w:val="center"/>
            <w:hideMark/>
          </w:tcPr>
          <w:p w14:paraId="6384A60A" w14:textId="77777777" w:rsidR="003C19A4" w:rsidRPr="000D1336" w:rsidRDefault="003C19A4" w:rsidP="00997087">
            <w:pPr>
              <w:pStyle w:val="Tabletext"/>
              <w:jc w:val="center"/>
            </w:pPr>
            <w:ins w:id="152" w:author="USA" w:date="2024-09-08T17:55:00Z">
              <w:r w:rsidRPr="000D1336">
                <w:t>18.0</w:t>
              </w:r>
            </w:ins>
            <w:del w:id="153" w:author="USA" w:date="2024-09-08T17:55:00Z">
              <w:r w:rsidRPr="000D1336" w:rsidDel="00D4265E">
                <w:delText>1.35</w:delText>
              </w:r>
            </w:del>
          </w:p>
        </w:tc>
        <w:tc>
          <w:tcPr>
            <w:tcW w:w="464" w:type="pct"/>
            <w:tcBorders>
              <w:top w:val="nil"/>
              <w:left w:val="nil"/>
              <w:bottom w:val="single" w:sz="4" w:space="0" w:color="auto"/>
              <w:right w:val="single" w:sz="4" w:space="0" w:color="auto"/>
            </w:tcBorders>
            <w:shd w:val="clear" w:color="auto" w:fill="auto"/>
            <w:noWrap/>
            <w:vAlign w:val="center"/>
            <w:hideMark/>
          </w:tcPr>
          <w:p w14:paraId="72E2A812" w14:textId="77777777" w:rsidR="003C19A4" w:rsidRPr="000D1336" w:rsidRDefault="003C19A4" w:rsidP="00997087">
            <w:pPr>
              <w:pStyle w:val="Tabletext"/>
              <w:jc w:val="center"/>
            </w:pPr>
            <w:ins w:id="154" w:author="USA" w:date="2024-09-08T17:55:00Z">
              <w:r w:rsidRPr="000D1336">
                <w:t>18.0</w:t>
              </w:r>
            </w:ins>
            <w:del w:id="155" w:author="USA" w:date="2024-09-08T17:55:00Z">
              <w:r w:rsidRPr="000D1336" w:rsidDel="00D4265E">
                <w:delText>1.35</w:delText>
              </w:r>
            </w:del>
          </w:p>
        </w:tc>
        <w:tc>
          <w:tcPr>
            <w:tcW w:w="431" w:type="pct"/>
            <w:tcBorders>
              <w:top w:val="nil"/>
              <w:left w:val="nil"/>
              <w:bottom w:val="single" w:sz="4" w:space="0" w:color="auto"/>
              <w:right w:val="single" w:sz="4" w:space="0" w:color="auto"/>
            </w:tcBorders>
            <w:shd w:val="clear" w:color="auto" w:fill="auto"/>
            <w:noWrap/>
            <w:vAlign w:val="center"/>
            <w:hideMark/>
          </w:tcPr>
          <w:p w14:paraId="7C569D97" w14:textId="77777777" w:rsidR="003C19A4" w:rsidRPr="000D1336" w:rsidRDefault="003C19A4" w:rsidP="00997087">
            <w:pPr>
              <w:pStyle w:val="Tabletext"/>
              <w:jc w:val="center"/>
            </w:pPr>
            <w:ins w:id="156" w:author="USA" w:date="2024-09-08T17:55:00Z">
              <w:r w:rsidRPr="000D1336">
                <w:t>9.0</w:t>
              </w:r>
            </w:ins>
            <w:del w:id="157" w:author="USA" w:date="2024-09-08T17:55:00Z">
              <w:r w:rsidRPr="000D1336" w:rsidDel="00D4265E">
                <w:delText>4.25</w:delText>
              </w:r>
            </w:del>
          </w:p>
        </w:tc>
        <w:tc>
          <w:tcPr>
            <w:tcW w:w="402" w:type="pct"/>
            <w:tcBorders>
              <w:top w:val="nil"/>
              <w:left w:val="nil"/>
              <w:bottom w:val="single" w:sz="4" w:space="0" w:color="auto"/>
              <w:right w:val="single" w:sz="4" w:space="0" w:color="auto"/>
            </w:tcBorders>
            <w:shd w:val="clear" w:color="auto" w:fill="auto"/>
            <w:noWrap/>
            <w:vAlign w:val="center"/>
            <w:hideMark/>
          </w:tcPr>
          <w:p w14:paraId="21E8AF28" w14:textId="77777777" w:rsidR="003C19A4" w:rsidRPr="000D1336" w:rsidRDefault="003C19A4" w:rsidP="00997087">
            <w:pPr>
              <w:pStyle w:val="Tabletext"/>
              <w:jc w:val="center"/>
            </w:pPr>
            <w:ins w:id="158" w:author="USA" w:date="2024-09-08T17:55:00Z">
              <w:r w:rsidRPr="000D1336">
                <w:t>7.0</w:t>
              </w:r>
            </w:ins>
            <w:del w:id="159" w:author="USA" w:date="2024-09-08T17:55:00Z">
              <w:r w:rsidRPr="000D1336" w:rsidDel="00D4265E">
                <w:delText>17.0</w:delText>
              </w:r>
            </w:del>
          </w:p>
        </w:tc>
        <w:tc>
          <w:tcPr>
            <w:tcW w:w="392" w:type="pct"/>
            <w:tcBorders>
              <w:top w:val="single" w:sz="4" w:space="0" w:color="auto"/>
              <w:left w:val="nil"/>
              <w:bottom w:val="single" w:sz="4" w:space="0" w:color="auto"/>
              <w:right w:val="single" w:sz="4" w:space="0" w:color="auto"/>
            </w:tcBorders>
            <w:shd w:val="clear" w:color="auto" w:fill="auto"/>
            <w:vAlign w:val="center"/>
          </w:tcPr>
          <w:p w14:paraId="76944A66" w14:textId="77777777" w:rsidR="003C19A4" w:rsidRPr="000D1336" w:rsidRDefault="003C19A4" w:rsidP="00997087">
            <w:pPr>
              <w:pStyle w:val="Tabletext"/>
              <w:jc w:val="center"/>
            </w:pPr>
            <w:r w:rsidRPr="000D1336">
              <w:t>12.0</w:t>
            </w:r>
          </w:p>
        </w:tc>
        <w:tc>
          <w:tcPr>
            <w:tcW w:w="588" w:type="pct"/>
            <w:tcBorders>
              <w:top w:val="nil"/>
              <w:left w:val="single" w:sz="4" w:space="0" w:color="auto"/>
              <w:bottom w:val="single" w:sz="4" w:space="0" w:color="auto"/>
              <w:right w:val="single" w:sz="4" w:space="0" w:color="auto"/>
            </w:tcBorders>
            <w:noWrap/>
            <w:vAlign w:val="center"/>
            <w:hideMark/>
          </w:tcPr>
          <w:p w14:paraId="31F72617" w14:textId="77777777" w:rsidR="003C19A4" w:rsidRPr="000D1336" w:rsidRDefault="003C19A4" w:rsidP="00997087">
            <w:pPr>
              <w:pStyle w:val="Tabletext"/>
              <w:jc w:val="center"/>
            </w:pPr>
            <w:r w:rsidRPr="000D1336">
              <w:t>34.0</w:t>
            </w:r>
          </w:p>
        </w:tc>
        <w:tc>
          <w:tcPr>
            <w:tcW w:w="588" w:type="pct"/>
            <w:tcBorders>
              <w:top w:val="nil"/>
              <w:left w:val="nil"/>
              <w:bottom w:val="single" w:sz="4" w:space="0" w:color="auto"/>
              <w:right w:val="single" w:sz="4" w:space="0" w:color="auto"/>
            </w:tcBorders>
            <w:vAlign w:val="center"/>
          </w:tcPr>
          <w:p w14:paraId="717CFDB8" w14:textId="77777777" w:rsidR="003C19A4" w:rsidRPr="000D1336" w:rsidRDefault="003C19A4" w:rsidP="00997087">
            <w:pPr>
              <w:pStyle w:val="Tabletext"/>
              <w:jc w:val="center"/>
            </w:pPr>
            <w:r w:rsidRPr="000D1336">
              <w:t>32.0</w:t>
            </w:r>
          </w:p>
        </w:tc>
      </w:tr>
      <w:tr w:rsidR="003C19A4" w:rsidRPr="000D1336" w14:paraId="6F7616F7"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222DD9D5" w14:textId="77777777" w:rsidR="003C19A4" w:rsidRPr="000D1336" w:rsidRDefault="003C19A4" w:rsidP="00997087">
            <w:pPr>
              <w:pStyle w:val="Tabletext"/>
            </w:pPr>
            <w:r w:rsidRPr="000D1336">
              <w:t>ES receive antenna efficiency</w:t>
            </w:r>
          </w:p>
        </w:tc>
        <w:tc>
          <w:tcPr>
            <w:tcW w:w="457" w:type="pct"/>
            <w:tcBorders>
              <w:top w:val="nil"/>
              <w:left w:val="nil"/>
              <w:bottom w:val="single" w:sz="4" w:space="0" w:color="auto"/>
              <w:right w:val="single" w:sz="4" w:space="0" w:color="auto"/>
            </w:tcBorders>
            <w:shd w:val="clear" w:color="auto" w:fill="auto"/>
            <w:noWrap/>
            <w:vAlign w:val="center"/>
            <w:hideMark/>
          </w:tcPr>
          <w:p w14:paraId="540A8144" w14:textId="77777777" w:rsidR="003C19A4" w:rsidRPr="000D1336" w:rsidRDefault="003C19A4" w:rsidP="00997087">
            <w:pPr>
              <w:pStyle w:val="Tabletext"/>
              <w:jc w:val="center"/>
            </w:pPr>
            <w:r w:rsidRPr="000D1336">
              <w:t>0.7</w:t>
            </w:r>
          </w:p>
        </w:tc>
        <w:tc>
          <w:tcPr>
            <w:tcW w:w="464" w:type="pct"/>
            <w:tcBorders>
              <w:top w:val="nil"/>
              <w:left w:val="nil"/>
              <w:bottom w:val="single" w:sz="4" w:space="0" w:color="auto"/>
              <w:right w:val="single" w:sz="4" w:space="0" w:color="auto"/>
            </w:tcBorders>
            <w:shd w:val="clear" w:color="auto" w:fill="auto"/>
            <w:noWrap/>
            <w:vAlign w:val="center"/>
            <w:hideMark/>
          </w:tcPr>
          <w:p w14:paraId="320DF315" w14:textId="77777777" w:rsidR="003C19A4" w:rsidRPr="000D1336" w:rsidRDefault="003C19A4" w:rsidP="00997087">
            <w:pPr>
              <w:pStyle w:val="Tabletext"/>
              <w:jc w:val="center"/>
            </w:pPr>
            <w:r w:rsidRPr="000D1336">
              <w:t>0.7</w:t>
            </w:r>
          </w:p>
        </w:tc>
        <w:tc>
          <w:tcPr>
            <w:tcW w:w="464" w:type="pct"/>
            <w:tcBorders>
              <w:top w:val="nil"/>
              <w:left w:val="nil"/>
              <w:bottom w:val="single" w:sz="4" w:space="0" w:color="auto"/>
              <w:right w:val="single" w:sz="4" w:space="0" w:color="auto"/>
            </w:tcBorders>
            <w:shd w:val="clear" w:color="auto" w:fill="auto"/>
            <w:noWrap/>
            <w:vAlign w:val="center"/>
            <w:hideMark/>
          </w:tcPr>
          <w:p w14:paraId="5C333D40" w14:textId="77777777" w:rsidR="003C19A4" w:rsidRPr="000D1336" w:rsidRDefault="003C19A4" w:rsidP="00997087">
            <w:pPr>
              <w:pStyle w:val="Tabletext"/>
              <w:jc w:val="center"/>
            </w:pPr>
            <w:r w:rsidRPr="000D1336">
              <w:t>0.7</w:t>
            </w:r>
          </w:p>
        </w:tc>
        <w:tc>
          <w:tcPr>
            <w:tcW w:w="431" w:type="pct"/>
            <w:tcBorders>
              <w:top w:val="nil"/>
              <w:left w:val="nil"/>
              <w:bottom w:val="single" w:sz="4" w:space="0" w:color="auto"/>
              <w:right w:val="single" w:sz="4" w:space="0" w:color="auto"/>
            </w:tcBorders>
            <w:shd w:val="clear" w:color="auto" w:fill="auto"/>
            <w:noWrap/>
            <w:vAlign w:val="center"/>
            <w:hideMark/>
          </w:tcPr>
          <w:p w14:paraId="34C1AB2C" w14:textId="77777777" w:rsidR="003C19A4" w:rsidRPr="000D1336" w:rsidRDefault="003C19A4" w:rsidP="00997087">
            <w:pPr>
              <w:pStyle w:val="Tabletext"/>
              <w:jc w:val="center"/>
            </w:pPr>
            <w:r w:rsidRPr="000D1336">
              <w:t>0.7</w:t>
            </w:r>
          </w:p>
        </w:tc>
        <w:tc>
          <w:tcPr>
            <w:tcW w:w="402" w:type="pct"/>
            <w:tcBorders>
              <w:top w:val="nil"/>
              <w:left w:val="nil"/>
              <w:bottom w:val="single" w:sz="4" w:space="0" w:color="auto"/>
              <w:right w:val="single" w:sz="4" w:space="0" w:color="auto"/>
            </w:tcBorders>
            <w:shd w:val="clear" w:color="auto" w:fill="auto"/>
            <w:noWrap/>
            <w:vAlign w:val="center"/>
            <w:hideMark/>
          </w:tcPr>
          <w:p w14:paraId="04D0988C" w14:textId="77777777" w:rsidR="003C19A4" w:rsidRPr="000D1336" w:rsidRDefault="003C19A4" w:rsidP="00997087">
            <w:pPr>
              <w:pStyle w:val="Tabletext"/>
              <w:jc w:val="center"/>
            </w:pPr>
            <w:r w:rsidRPr="000D1336">
              <w:t>0.7</w:t>
            </w:r>
          </w:p>
        </w:tc>
        <w:tc>
          <w:tcPr>
            <w:tcW w:w="392" w:type="pct"/>
            <w:tcBorders>
              <w:top w:val="single" w:sz="4" w:space="0" w:color="auto"/>
              <w:left w:val="nil"/>
              <w:bottom w:val="single" w:sz="4" w:space="0" w:color="auto"/>
              <w:right w:val="single" w:sz="4" w:space="0" w:color="auto"/>
            </w:tcBorders>
            <w:shd w:val="clear" w:color="auto" w:fill="auto"/>
            <w:vAlign w:val="center"/>
          </w:tcPr>
          <w:p w14:paraId="5178D301" w14:textId="77777777" w:rsidR="003C19A4" w:rsidRPr="000D1336" w:rsidRDefault="003C19A4" w:rsidP="00997087">
            <w:pPr>
              <w:pStyle w:val="Tabletext"/>
              <w:jc w:val="center"/>
            </w:pPr>
            <w:r w:rsidRPr="000D1336">
              <w:t>0.7</w:t>
            </w:r>
          </w:p>
        </w:tc>
        <w:tc>
          <w:tcPr>
            <w:tcW w:w="588" w:type="pct"/>
            <w:tcBorders>
              <w:top w:val="nil"/>
              <w:left w:val="single" w:sz="4" w:space="0" w:color="auto"/>
              <w:bottom w:val="single" w:sz="4" w:space="0" w:color="auto"/>
              <w:right w:val="single" w:sz="4" w:space="0" w:color="auto"/>
            </w:tcBorders>
            <w:noWrap/>
            <w:vAlign w:val="center"/>
            <w:hideMark/>
          </w:tcPr>
          <w:p w14:paraId="2343A448" w14:textId="77777777" w:rsidR="003C19A4" w:rsidRPr="000D1336" w:rsidRDefault="003C19A4" w:rsidP="00997087">
            <w:pPr>
              <w:pStyle w:val="Tabletext"/>
              <w:jc w:val="center"/>
            </w:pPr>
            <w:r w:rsidRPr="000D1336">
              <w:t>0.7</w:t>
            </w:r>
          </w:p>
        </w:tc>
        <w:tc>
          <w:tcPr>
            <w:tcW w:w="588" w:type="pct"/>
            <w:tcBorders>
              <w:top w:val="nil"/>
              <w:left w:val="nil"/>
              <w:bottom w:val="single" w:sz="4" w:space="0" w:color="auto"/>
              <w:right w:val="single" w:sz="4" w:space="0" w:color="auto"/>
            </w:tcBorders>
            <w:vAlign w:val="center"/>
          </w:tcPr>
          <w:p w14:paraId="75022C9A" w14:textId="77777777" w:rsidR="003C19A4" w:rsidRPr="000D1336" w:rsidRDefault="003C19A4" w:rsidP="00997087">
            <w:pPr>
              <w:pStyle w:val="Tabletext"/>
              <w:jc w:val="center"/>
            </w:pPr>
            <w:r w:rsidRPr="000D1336">
              <w:t>0.7</w:t>
            </w:r>
          </w:p>
        </w:tc>
      </w:tr>
      <w:tr w:rsidR="003C19A4" w:rsidRPr="000D1336" w14:paraId="7C21C77F"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205BE7DC" w14:textId="77777777" w:rsidR="003C19A4" w:rsidRPr="000D1336" w:rsidRDefault="003C19A4" w:rsidP="00997087">
            <w:pPr>
              <w:pStyle w:val="Tabletext"/>
            </w:pPr>
            <w:r w:rsidRPr="000D1336">
              <w:t>ES receive antenna gain (dBi)</w:t>
            </w:r>
          </w:p>
        </w:tc>
        <w:tc>
          <w:tcPr>
            <w:tcW w:w="457" w:type="pct"/>
            <w:tcBorders>
              <w:top w:val="nil"/>
              <w:left w:val="nil"/>
              <w:bottom w:val="single" w:sz="4" w:space="0" w:color="auto"/>
              <w:right w:val="single" w:sz="4" w:space="0" w:color="auto"/>
            </w:tcBorders>
            <w:shd w:val="clear" w:color="auto" w:fill="auto"/>
            <w:noWrap/>
            <w:vAlign w:val="center"/>
            <w:hideMark/>
          </w:tcPr>
          <w:p w14:paraId="00DAAC95" w14:textId="77777777" w:rsidR="003C19A4" w:rsidRPr="000D1336" w:rsidRDefault="003C19A4" w:rsidP="00997087">
            <w:pPr>
              <w:pStyle w:val="Tabletext"/>
              <w:jc w:val="center"/>
            </w:pPr>
            <w:ins w:id="160" w:author="USA" w:date="2024-09-08T17:55:00Z">
              <w:r w:rsidRPr="000D1336">
                <w:t>67.5</w:t>
              </w:r>
            </w:ins>
            <w:del w:id="161" w:author="USA" w:date="2024-09-08T17:55:00Z">
              <w:r w:rsidRPr="000D1336" w:rsidDel="00B414E7">
                <w:delText>45.0</w:delText>
              </w:r>
            </w:del>
          </w:p>
        </w:tc>
        <w:tc>
          <w:tcPr>
            <w:tcW w:w="464" w:type="pct"/>
            <w:tcBorders>
              <w:top w:val="nil"/>
              <w:left w:val="nil"/>
              <w:bottom w:val="single" w:sz="4" w:space="0" w:color="auto"/>
              <w:right w:val="single" w:sz="4" w:space="0" w:color="auto"/>
            </w:tcBorders>
            <w:shd w:val="clear" w:color="auto" w:fill="auto"/>
            <w:noWrap/>
            <w:vAlign w:val="center"/>
            <w:hideMark/>
          </w:tcPr>
          <w:p w14:paraId="601B7272" w14:textId="77777777" w:rsidR="003C19A4" w:rsidRPr="000D1336" w:rsidRDefault="003C19A4" w:rsidP="00997087">
            <w:pPr>
              <w:pStyle w:val="Tabletext"/>
              <w:jc w:val="center"/>
            </w:pPr>
            <w:ins w:id="162" w:author="USA" w:date="2024-09-08T17:55:00Z">
              <w:r w:rsidRPr="000D1336">
                <w:t>67.5</w:t>
              </w:r>
            </w:ins>
            <w:del w:id="163" w:author="USA" w:date="2024-09-08T17:55:00Z">
              <w:r w:rsidRPr="000D1336" w:rsidDel="00B414E7">
                <w:delText>45.0</w:delText>
              </w:r>
            </w:del>
          </w:p>
        </w:tc>
        <w:tc>
          <w:tcPr>
            <w:tcW w:w="464" w:type="pct"/>
            <w:tcBorders>
              <w:top w:val="nil"/>
              <w:left w:val="nil"/>
              <w:bottom w:val="single" w:sz="4" w:space="0" w:color="auto"/>
              <w:right w:val="single" w:sz="4" w:space="0" w:color="auto"/>
            </w:tcBorders>
            <w:shd w:val="clear" w:color="auto" w:fill="auto"/>
            <w:noWrap/>
            <w:vAlign w:val="center"/>
            <w:hideMark/>
          </w:tcPr>
          <w:p w14:paraId="1802609A" w14:textId="77777777" w:rsidR="003C19A4" w:rsidRPr="000D1336" w:rsidRDefault="003C19A4" w:rsidP="00997087">
            <w:pPr>
              <w:pStyle w:val="Tabletext"/>
              <w:jc w:val="center"/>
            </w:pPr>
            <w:ins w:id="164" w:author="USA" w:date="2024-09-08T17:55:00Z">
              <w:r w:rsidRPr="000D1336">
                <w:t>67.5</w:t>
              </w:r>
            </w:ins>
            <w:del w:id="165" w:author="USA" w:date="2024-09-08T17:55:00Z">
              <w:r w:rsidRPr="000D1336" w:rsidDel="00B414E7">
                <w:delText>45.0</w:delText>
              </w:r>
            </w:del>
          </w:p>
        </w:tc>
        <w:tc>
          <w:tcPr>
            <w:tcW w:w="431" w:type="pct"/>
            <w:tcBorders>
              <w:top w:val="nil"/>
              <w:left w:val="nil"/>
              <w:bottom w:val="single" w:sz="4" w:space="0" w:color="auto"/>
              <w:right w:val="single" w:sz="4" w:space="0" w:color="auto"/>
            </w:tcBorders>
            <w:shd w:val="clear" w:color="auto" w:fill="auto"/>
            <w:noWrap/>
            <w:vAlign w:val="center"/>
            <w:hideMark/>
          </w:tcPr>
          <w:p w14:paraId="2E40A314" w14:textId="77777777" w:rsidR="003C19A4" w:rsidRPr="000D1336" w:rsidRDefault="003C19A4" w:rsidP="00997087">
            <w:pPr>
              <w:pStyle w:val="Tabletext"/>
              <w:jc w:val="center"/>
            </w:pPr>
            <w:ins w:id="166" w:author="USA" w:date="2024-09-08T17:56:00Z">
              <w:r w:rsidRPr="000D1336">
                <w:t>61.5</w:t>
              </w:r>
            </w:ins>
            <w:del w:id="167" w:author="USA" w:date="2024-09-08T17:56:00Z">
              <w:r w:rsidRPr="000D1336" w:rsidDel="00B414E7">
                <w:delText>54.9</w:delText>
              </w:r>
            </w:del>
          </w:p>
        </w:tc>
        <w:tc>
          <w:tcPr>
            <w:tcW w:w="402" w:type="pct"/>
            <w:tcBorders>
              <w:top w:val="nil"/>
              <w:left w:val="nil"/>
              <w:bottom w:val="single" w:sz="4" w:space="0" w:color="auto"/>
              <w:right w:val="single" w:sz="4" w:space="0" w:color="auto"/>
            </w:tcBorders>
            <w:shd w:val="clear" w:color="auto" w:fill="auto"/>
            <w:noWrap/>
            <w:vAlign w:val="center"/>
            <w:hideMark/>
          </w:tcPr>
          <w:p w14:paraId="00BCF369" w14:textId="77777777" w:rsidR="003C19A4" w:rsidRPr="000D1336" w:rsidRDefault="003C19A4" w:rsidP="00997087">
            <w:pPr>
              <w:pStyle w:val="Tabletext"/>
              <w:jc w:val="center"/>
            </w:pPr>
            <w:ins w:id="168" w:author="USA" w:date="2024-09-08T17:56:00Z">
              <w:r w:rsidRPr="000D1336">
                <w:t>59.3</w:t>
              </w:r>
            </w:ins>
            <w:del w:id="169" w:author="USA" w:date="2024-09-08T17:56:00Z">
              <w:r w:rsidRPr="000D1336" w:rsidDel="00B414E7">
                <w:delText>67.0</w:delText>
              </w:r>
            </w:del>
          </w:p>
        </w:tc>
        <w:tc>
          <w:tcPr>
            <w:tcW w:w="392" w:type="pct"/>
            <w:tcBorders>
              <w:top w:val="single" w:sz="4" w:space="0" w:color="auto"/>
              <w:left w:val="nil"/>
              <w:bottom w:val="single" w:sz="4" w:space="0" w:color="auto"/>
              <w:right w:val="single" w:sz="4" w:space="0" w:color="auto"/>
            </w:tcBorders>
            <w:shd w:val="clear" w:color="auto" w:fill="auto"/>
            <w:vAlign w:val="center"/>
          </w:tcPr>
          <w:p w14:paraId="6BD2BF03" w14:textId="77777777" w:rsidR="003C19A4" w:rsidRPr="000D1336" w:rsidRDefault="003C19A4" w:rsidP="00997087">
            <w:pPr>
              <w:pStyle w:val="Tabletext"/>
              <w:jc w:val="center"/>
            </w:pPr>
            <w:r w:rsidRPr="000D1336">
              <w:t>64.0</w:t>
            </w:r>
          </w:p>
        </w:tc>
        <w:tc>
          <w:tcPr>
            <w:tcW w:w="588" w:type="pct"/>
            <w:tcBorders>
              <w:top w:val="nil"/>
              <w:left w:val="single" w:sz="4" w:space="0" w:color="auto"/>
              <w:bottom w:val="single" w:sz="4" w:space="0" w:color="auto"/>
              <w:right w:val="single" w:sz="4" w:space="0" w:color="auto"/>
            </w:tcBorders>
            <w:noWrap/>
            <w:vAlign w:val="center"/>
            <w:hideMark/>
          </w:tcPr>
          <w:p w14:paraId="0EF6B4F4" w14:textId="77777777" w:rsidR="003C19A4" w:rsidRPr="000D1336" w:rsidRDefault="003C19A4" w:rsidP="00997087">
            <w:pPr>
              <w:pStyle w:val="Tabletext"/>
              <w:jc w:val="center"/>
            </w:pPr>
            <w:r w:rsidRPr="000D1336">
              <w:t>73.0</w:t>
            </w:r>
          </w:p>
        </w:tc>
        <w:tc>
          <w:tcPr>
            <w:tcW w:w="588" w:type="pct"/>
            <w:tcBorders>
              <w:top w:val="nil"/>
              <w:left w:val="nil"/>
              <w:bottom w:val="single" w:sz="4" w:space="0" w:color="auto"/>
              <w:right w:val="single" w:sz="4" w:space="0" w:color="auto"/>
            </w:tcBorders>
            <w:vAlign w:val="center"/>
          </w:tcPr>
          <w:p w14:paraId="2988B202" w14:textId="77777777" w:rsidR="003C19A4" w:rsidRPr="000D1336" w:rsidRDefault="003C19A4" w:rsidP="00997087">
            <w:pPr>
              <w:pStyle w:val="Tabletext"/>
              <w:jc w:val="center"/>
            </w:pPr>
            <w:r w:rsidRPr="000D1336">
              <w:t>72.5</w:t>
            </w:r>
          </w:p>
        </w:tc>
      </w:tr>
      <w:tr w:rsidR="003C19A4" w:rsidRPr="000D1336" w14:paraId="70F79D90" w14:textId="77777777" w:rsidTr="00997087">
        <w:trPr>
          <w:trHeight w:val="530"/>
          <w:jc w:val="center"/>
        </w:trPr>
        <w:tc>
          <w:tcPr>
            <w:tcW w:w="1214" w:type="pct"/>
            <w:tcBorders>
              <w:top w:val="nil"/>
              <w:left w:val="single" w:sz="4" w:space="0" w:color="auto"/>
              <w:bottom w:val="single" w:sz="4" w:space="0" w:color="auto"/>
              <w:right w:val="single" w:sz="4" w:space="0" w:color="auto"/>
            </w:tcBorders>
            <w:shd w:val="clear" w:color="auto" w:fill="auto"/>
            <w:vAlign w:val="center"/>
            <w:hideMark/>
          </w:tcPr>
          <w:p w14:paraId="36EF4BFF" w14:textId="77777777" w:rsidR="003C19A4" w:rsidRPr="000D1336" w:rsidRDefault="003C19A4" w:rsidP="00997087">
            <w:pPr>
              <w:pStyle w:val="Tabletext"/>
            </w:pPr>
            <w:r w:rsidRPr="000D1336">
              <w:t>Beam-edge allowance, rain and atmospheric loss (dB)</w:t>
            </w:r>
          </w:p>
        </w:tc>
        <w:tc>
          <w:tcPr>
            <w:tcW w:w="457" w:type="pct"/>
            <w:tcBorders>
              <w:top w:val="nil"/>
              <w:left w:val="nil"/>
              <w:bottom w:val="single" w:sz="4" w:space="0" w:color="auto"/>
              <w:right w:val="single" w:sz="4" w:space="0" w:color="auto"/>
            </w:tcBorders>
            <w:shd w:val="clear" w:color="auto" w:fill="auto"/>
            <w:noWrap/>
            <w:vAlign w:val="center"/>
            <w:hideMark/>
          </w:tcPr>
          <w:p w14:paraId="15434F07" w14:textId="77777777" w:rsidR="003C19A4" w:rsidRPr="000D1336" w:rsidRDefault="003C19A4" w:rsidP="00997087">
            <w:pPr>
              <w:pStyle w:val="Tabletext"/>
              <w:jc w:val="center"/>
            </w:pPr>
            <w:r w:rsidRPr="000D1336">
              <w:t>−3.0</w:t>
            </w:r>
          </w:p>
        </w:tc>
        <w:tc>
          <w:tcPr>
            <w:tcW w:w="464" w:type="pct"/>
            <w:tcBorders>
              <w:top w:val="nil"/>
              <w:left w:val="nil"/>
              <w:bottom w:val="single" w:sz="4" w:space="0" w:color="auto"/>
              <w:right w:val="single" w:sz="4" w:space="0" w:color="auto"/>
            </w:tcBorders>
            <w:shd w:val="clear" w:color="auto" w:fill="auto"/>
            <w:noWrap/>
            <w:vAlign w:val="center"/>
            <w:hideMark/>
          </w:tcPr>
          <w:p w14:paraId="523B8DC4" w14:textId="77777777" w:rsidR="003C19A4" w:rsidRPr="000D1336" w:rsidRDefault="003C19A4" w:rsidP="00997087">
            <w:pPr>
              <w:pStyle w:val="Tabletext"/>
              <w:jc w:val="center"/>
            </w:pPr>
            <w:r w:rsidRPr="000D1336">
              <w:t>−3.0</w:t>
            </w:r>
          </w:p>
        </w:tc>
        <w:tc>
          <w:tcPr>
            <w:tcW w:w="464" w:type="pct"/>
            <w:tcBorders>
              <w:top w:val="nil"/>
              <w:left w:val="nil"/>
              <w:bottom w:val="single" w:sz="4" w:space="0" w:color="auto"/>
              <w:right w:val="single" w:sz="4" w:space="0" w:color="auto"/>
            </w:tcBorders>
            <w:shd w:val="clear" w:color="auto" w:fill="auto"/>
            <w:noWrap/>
            <w:vAlign w:val="center"/>
            <w:hideMark/>
          </w:tcPr>
          <w:p w14:paraId="51BA8A51" w14:textId="77777777" w:rsidR="003C19A4" w:rsidRPr="000D1336" w:rsidRDefault="003C19A4" w:rsidP="00997087">
            <w:pPr>
              <w:pStyle w:val="Tabletext"/>
              <w:jc w:val="center"/>
            </w:pPr>
            <w:r w:rsidRPr="000D1336">
              <w:t>−3.0</w:t>
            </w:r>
          </w:p>
        </w:tc>
        <w:tc>
          <w:tcPr>
            <w:tcW w:w="431" w:type="pct"/>
            <w:tcBorders>
              <w:top w:val="nil"/>
              <w:left w:val="nil"/>
              <w:bottom w:val="single" w:sz="4" w:space="0" w:color="auto"/>
              <w:right w:val="single" w:sz="4" w:space="0" w:color="auto"/>
            </w:tcBorders>
            <w:shd w:val="clear" w:color="auto" w:fill="auto"/>
            <w:noWrap/>
            <w:vAlign w:val="center"/>
            <w:hideMark/>
          </w:tcPr>
          <w:p w14:paraId="7C5937C3" w14:textId="77777777" w:rsidR="003C19A4" w:rsidRPr="000D1336" w:rsidRDefault="003C19A4" w:rsidP="00997087">
            <w:pPr>
              <w:pStyle w:val="Tabletext"/>
              <w:jc w:val="center"/>
            </w:pPr>
            <w:r w:rsidRPr="000D1336">
              <w:t>−3.0</w:t>
            </w:r>
          </w:p>
        </w:tc>
        <w:tc>
          <w:tcPr>
            <w:tcW w:w="402" w:type="pct"/>
            <w:tcBorders>
              <w:top w:val="nil"/>
              <w:left w:val="nil"/>
              <w:bottom w:val="single" w:sz="4" w:space="0" w:color="auto"/>
              <w:right w:val="single" w:sz="4" w:space="0" w:color="auto"/>
            </w:tcBorders>
            <w:shd w:val="clear" w:color="auto" w:fill="auto"/>
            <w:noWrap/>
            <w:vAlign w:val="center"/>
            <w:hideMark/>
          </w:tcPr>
          <w:p w14:paraId="05BD3B17" w14:textId="77777777" w:rsidR="003C19A4" w:rsidRPr="000D1336" w:rsidRDefault="003C19A4" w:rsidP="00997087">
            <w:pPr>
              <w:pStyle w:val="Tabletext"/>
              <w:jc w:val="center"/>
            </w:pPr>
            <w:r w:rsidRPr="000D1336">
              <w:t>−4.0</w:t>
            </w:r>
          </w:p>
        </w:tc>
        <w:tc>
          <w:tcPr>
            <w:tcW w:w="392" w:type="pct"/>
            <w:tcBorders>
              <w:top w:val="single" w:sz="4" w:space="0" w:color="auto"/>
              <w:left w:val="nil"/>
              <w:bottom w:val="single" w:sz="4" w:space="0" w:color="auto"/>
              <w:right w:val="single" w:sz="4" w:space="0" w:color="auto"/>
            </w:tcBorders>
            <w:shd w:val="clear" w:color="auto" w:fill="auto"/>
            <w:vAlign w:val="center"/>
          </w:tcPr>
          <w:p w14:paraId="47908F96" w14:textId="77777777" w:rsidR="003C19A4" w:rsidRPr="000D1336" w:rsidRDefault="003C19A4" w:rsidP="00997087">
            <w:pPr>
              <w:pStyle w:val="Tabletext"/>
              <w:jc w:val="center"/>
            </w:pPr>
            <w:r w:rsidRPr="000D1336">
              <w:t>−4.0</w:t>
            </w:r>
          </w:p>
        </w:tc>
        <w:tc>
          <w:tcPr>
            <w:tcW w:w="588" w:type="pct"/>
            <w:tcBorders>
              <w:top w:val="nil"/>
              <w:left w:val="single" w:sz="4" w:space="0" w:color="auto"/>
              <w:bottom w:val="single" w:sz="4" w:space="0" w:color="auto"/>
              <w:right w:val="single" w:sz="4" w:space="0" w:color="auto"/>
            </w:tcBorders>
            <w:noWrap/>
            <w:vAlign w:val="center"/>
            <w:hideMark/>
          </w:tcPr>
          <w:p w14:paraId="0FE14A1B" w14:textId="77777777" w:rsidR="003C19A4" w:rsidRPr="000D1336" w:rsidRDefault="003C19A4" w:rsidP="00997087">
            <w:pPr>
              <w:pStyle w:val="Tabletext"/>
              <w:jc w:val="center"/>
            </w:pPr>
            <w:r w:rsidRPr="000D1336">
              <w:t>−4.0</w:t>
            </w:r>
          </w:p>
        </w:tc>
        <w:tc>
          <w:tcPr>
            <w:tcW w:w="588" w:type="pct"/>
            <w:tcBorders>
              <w:top w:val="nil"/>
              <w:left w:val="nil"/>
              <w:bottom w:val="single" w:sz="4" w:space="0" w:color="auto"/>
              <w:right w:val="single" w:sz="4" w:space="0" w:color="auto"/>
            </w:tcBorders>
            <w:vAlign w:val="center"/>
          </w:tcPr>
          <w:p w14:paraId="50E4B4C4" w14:textId="77777777" w:rsidR="003C19A4" w:rsidRPr="000D1336" w:rsidRDefault="003C19A4" w:rsidP="00997087">
            <w:pPr>
              <w:pStyle w:val="Tabletext"/>
              <w:jc w:val="center"/>
            </w:pPr>
            <w:r w:rsidRPr="000D1336">
              <w:t>−4.0</w:t>
            </w:r>
          </w:p>
        </w:tc>
      </w:tr>
      <w:tr w:rsidR="003C19A4" w:rsidRPr="000D1336" w14:paraId="02907A58"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66649FC3" w14:textId="77777777" w:rsidR="003C19A4" w:rsidRPr="000D1336" w:rsidRDefault="003C19A4" w:rsidP="00997087">
            <w:pPr>
              <w:pStyle w:val="Tabletext"/>
              <w:rPr>
                <w:color w:val="000000"/>
              </w:rPr>
            </w:pPr>
            <w:r w:rsidRPr="000D1336">
              <w:rPr>
                <w:color w:val="000000"/>
              </w:rPr>
              <w:t>ES receiver system noise temperature (deg K)</w:t>
            </w:r>
          </w:p>
        </w:tc>
        <w:tc>
          <w:tcPr>
            <w:tcW w:w="457" w:type="pct"/>
            <w:tcBorders>
              <w:top w:val="nil"/>
              <w:left w:val="nil"/>
              <w:bottom w:val="single" w:sz="4" w:space="0" w:color="auto"/>
              <w:right w:val="single" w:sz="4" w:space="0" w:color="auto"/>
            </w:tcBorders>
            <w:shd w:val="clear" w:color="auto" w:fill="auto"/>
            <w:noWrap/>
            <w:vAlign w:val="center"/>
            <w:hideMark/>
          </w:tcPr>
          <w:p w14:paraId="3D51DED2" w14:textId="77777777" w:rsidR="003C19A4" w:rsidRPr="000D1336" w:rsidRDefault="003C19A4" w:rsidP="00997087">
            <w:pPr>
              <w:pStyle w:val="Tabletext"/>
              <w:jc w:val="center"/>
              <w:rPr>
                <w:color w:val="000000"/>
              </w:rPr>
            </w:pPr>
            <w:r w:rsidRPr="000D1336">
              <w:rPr>
                <w:color w:val="000000"/>
              </w:rPr>
              <w:t>150.0</w:t>
            </w:r>
          </w:p>
        </w:tc>
        <w:tc>
          <w:tcPr>
            <w:tcW w:w="464" w:type="pct"/>
            <w:tcBorders>
              <w:top w:val="nil"/>
              <w:left w:val="nil"/>
              <w:bottom w:val="single" w:sz="4" w:space="0" w:color="auto"/>
              <w:right w:val="single" w:sz="4" w:space="0" w:color="auto"/>
            </w:tcBorders>
            <w:shd w:val="clear" w:color="auto" w:fill="auto"/>
            <w:noWrap/>
            <w:vAlign w:val="center"/>
            <w:hideMark/>
          </w:tcPr>
          <w:p w14:paraId="08DDF61C" w14:textId="77777777" w:rsidR="003C19A4" w:rsidRPr="000D1336" w:rsidRDefault="003C19A4" w:rsidP="00997087">
            <w:pPr>
              <w:pStyle w:val="Tabletext"/>
              <w:jc w:val="center"/>
              <w:rPr>
                <w:color w:val="000000"/>
              </w:rPr>
            </w:pPr>
            <w:r w:rsidRPr="000D1336">
              <w:rPr>
                <w:color w:val="000000"/>
              </w:rPr>
              <w:t>150.0</w:t>
            </w:r>
          </w:p>
        </w:tc>
        <w:tc>
          <w:tcPr>
            <w:tcW w:w="464" w:type="pct"/>
            <w:tcBorders>
              <w:top w:val="nil"/>
              <w:left w:val="nil"/>
              <w:bottom w:val="single" w:sz="4" w:space="0" w:color="auto"/>
              <w:right w:val="single" w:sz="4" w:space="0" w:color="auto"/>
            </w:tcBorders>
            <w:shd w:val="clear" w:color="auto" w:fill="auto"/>
            <w:noWrap/>
            <w:vAlign w:val="center"/>
            <w:hideMark/>
          </w:tcPr>
          <w:p w14:paraId="46373F27" w14:textId="77777777" w:rsidR="003C19A4" w:rsidRPr="000D1336" w:rsidRDefault="003C19A4" w:rsidP="00997087">
            <w:pPr>
              <w:pStyle w:val="Tabletext"/>
              <w:jc w:val="center"/>
              <w:rPr>
                <w:color w:val="000000"/>
              </w:rPr>
            </w:pPr>
            <w:r w:rsidRPr="000D1336">
              <w:rPr>
                <w:color w:val="000000"/>
              </w:rPr>
              <w:t>150.0</w:t>
            </w:r>
          </w:p>
        </w:tc>
        <w:tc>
          <w:tcPr>
            <w:tcW w:w="431" w:type="pct"/>
            <w:tcBorders>
              <w:top w:val="nil"/>
              <w:left w:val="nil"/>
              <w:bottom w:val="single" w:sz="4" w:space="0" w:color="auto"/>
              <w:right w:val="single" w:sz="4" w:space="0" w:color="auto"/>
            </w:tcBorders>
            <w:shd w:val="clear" w:color="auto" w:fill="auto"/>
            <w:noWrap/>
            <w:vAlign w:val="center"/>
            <w:hideMark/>
          </w:tcPr>
          <w:p w14:paraId="507E90BC" w14:textId="77777777" w:rsidR="003C19A4" w:rsidRPr="000D1336" w:rsidRDefault="003C19A4" w:rsidP="00997087">
            <w:pPr>
              <w:pStyle w:val="Tabletext"/>
              <w:jc w:val="center"/>
              <w:rPr>
                <w:color w:val="000000"/>
              </w:rPr>
            </w:pPr>
            <w:r w:rsidRPr="000D1336">
              <w:rPr>
                <w:color w:val="000000"/>
              </w:rPr>
              <w:t>150.0</w:t>
            </w:r>
          </w:p>
        </w:tc>
        <w:tc>
          <w:tcPr>
            <w:tcW w:w="402" w:type="pct"/>
            <w:tcBorders>
              <w:top w:val="nil"/>
              <w:left w:val="nil"/>
              <w:bottom w:val="single" w:sz="4" w:space="0" w:color="auto"/>
              <w:right w:val="single" w:sz="4" w:space="0" w:color="auto"/>
            </w:tcBorders>
            <w:shd w:val="clear" w:color="auto" w:fill="auto"/>
            <w:noWrap/>
            <w:vAlign w:val="center"/>
            <w:hideMark/>
          </w:tcPr>
          <w:p w14:paraId="228366C6" w14:textId="77777777" w:rsidR="003C19A4" w:rsidRPr="000D1336" w:rsidRDefault="003C19A4" w:rsidP="00997087">
            <w:pPr>
              <w:pStyle w:val="Tabletext"/>
              <w:jc w:val="center"/>
              <w:rPr>
                <w:color w:val="000000"/>
              </w:rPr>
            </w:pPr>
            <w:r w:rsidRPr="000D1336">
              <w:rPr>
                <w:color w:val="000000"/>
              </w:rPr>
              <w:t>150.0</w:t>
            </w:r>
          </w:p>
        </w:tc>
        <w:tc>
          <w:tcPr>
            <w:tcW w:w="392" w:type="pct"/>
            <w:tcBorders>
              <w:top w:val="single" w:sz="4" w:space="0" w:color="auto"/>
              <w:left w:val="nil"/>
              <w:bottom w:val="single" w:sz="4" w:space="0" w:color="auto"/>
              <w:right w:val="single" w:sz="4" w:space="0" w:color="auto"/>
            </w:tcBorders>
            <w:shd w:val="clear" w:color="auto" w:fill="auto"/>
            <w:vAlign w:val="center"/>
          </w:tcPr>
          <w:p w14:paraId="260A71AE" w14:textId="77777777" w:rsidR="003C19A4" w:rsidRPr="000D1336" w:rsidRDefault="003C19A4" w:rsidP="00997087">
            <w:pPr>
              <w:pStyle w:val="Tabletext"/>
              <w:jc w:val="center"/>
              <w:rPr>
                <w:color w:val="000000"/>
              </w:rPr>
            </w:pPr>
            <w:r w:rsidRPr="000D1336">
              <w:rPr>
                <w:color w:val="000000"/>
              </w:rPr>
              <w:t>150</w:t>
            </w:r>
          </w:p>
        </w:tc>
        <w:tc>
          <w:tcPr>
            <w:tcW w:w="588" w:type="pct"/>
            <w:tcBorders>
              <w:top w:val="nil"/>
              <w:left w:val="single" w:sz="4" w:space="0" w:color="auto"/>
              <w:bottom w:val="single" w:sz="4" w:space="0" w:color="auto"/>
              <w:right w:val="single" w:sz="4" w:space="0" w:color="auto"/>
            </w:tcBorders>
            <w:noWrap/>
            <w:vAlign w:val="center"/>
            <w:hideMark/>
          </w:tcPr>
          <w:p w14:paraId="79B7D914" w14:textId="77777777" w:rsidR="003C19A4" w:rsidRPr="000D1336" w:rsidRDefault="003C19A4" w:rsidP="00997087">
            <w:pPr>
              <w:pStyle w:val="Tabletext"/>
              <w:jc w:val="center"/>
              <w:rPr>
                <w:color w:val="000000"/>
              </w:rPr>
            </w:pPr>
            <w:r w:rsidRPr="000D1336">
              <w:rPr>
                <w:color w:val="000000"/>
              </w:rPr>
              <w:t>150.0</w:t>
            </w:r>
          </w:p>
        </w:tc>
        <w:tc>
          <w:tcPr>
            <w:tcW w:w="588" w:type="pct"/>
            <w:tcBorders>
              <w:top w:val="nil"/>
              <w:left w:val="nil"/>
              <w:bottom w:val="single" w:sz="4" w:space="0" w:color="auto"/>
              <w:right w:val="single" w:sz="4" w:space="0" w:color="auto"/>
            </w:tcBorders>
            <w:vAlign w:val="center"/>
          </w:tcPr>
          <w:p w14:paraId="1D0FCF4D" w14:textId="77777777" w:rsidR="003C19A4" w:rsidRPr="000D1336" w:rsidRDefault="003C19A4" w:rsidP="00997087">
            <w:pPr>
              <w:pStyle w:val="Tabletext"/>
              <w:jc w:val="center"/>
              <w:rPr>
                <w:color w:val="000000"/>
              </w:rPr>
            </w:pPr>
            <w:r w:rsidRPr="000D1336">
              <w:rPr>
                <w:color w:val="000000"/>
              </w:rPr>
              <w:t>150</w:t>
            </w:r>
          </w:p>
        </w:tc>
      </w:tr>
      <w:tr w:rsidR="003C19A4" w:rsidRPr="000D1336" w14:paraId="29624ED2"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7BB22C60" w14:textId="77777777" w:rsidR="003C19A4" w:rsidRPr="000D1336" w:rsidRDefault="003C19A4" w:rsidP="00997087">
            <w:pPr>
              <w:pStyle w:val="Tabletext"/>
              <w:rPr>
                <w:color w:val="000000"/>
              </w:rPr>
            </w:pPr>
            <w:r w:rsidRPr="000D1336">
              <w:rPr>
                <w:color w:val="000000"/>
              </w:rPr>
              <w:t>No (dBW/Hz)</w:t>
            </w:r>
          </w:p>
        </w:tc>
        <w:tc>
          <w:tcPr>
            <w:tcW w:w="457" w:type="pct"/>
            <w:tcBorders>
              <w:top w:val="nil"/>
              <w:left w:val="nil"/>
              <w:bottom w:val="single" w:sz="4" w:space="0" w:color="auto"/>
              <w:right w:val="single" w:sz="4" w:space="0" w:color="auto"/>
            </w:tcBorders>
            <w:shd w:val="clear" w:color="auto" w:fill="auto"/>
            <w:noWrap/>
            <w:vAlign w:val="center"/>
            <w:hideMark/>
          </w:tcPr>
          <w:p w14:paraId="7D5D57BC" w14:textId="77777777" w:rsidR="003C19A4" w:rsidRPr="000D1336" w:rsidRDefault="003C19A4" w:rsidP="00997087">
            <w:pPr>
              <w:pStyle w:val="Tabletext"/>
              <w:jc w:val="center"/>
              <w:rPr>
                <w:color w:val="000000"/>
              </w:rPr>
            </w:pPr>
            <w:r w:rsidRPr="000D1336">
              <w:t>−</w:t>
            </w:r>
            <w:r w:rsidRPr="000D1336">
              <w:rPr>
                <w:color w:val="000000"/>
              </w:rPr>
              <w:t>206.8</w:t>
            </w:r>
          </w:p>
        </w:tc>
        <w:tc>
          <w:tcPr>
            <w:tcW w:w="464" w:type="pct"/>
            <w:tcBorders>
              <w:top w:val="nil"/>
              <w:left w:val="nil"/>
              <w:bottom w:val="single" w:sz="4" w:space="0" w:color="auto"/>
              <w:right w:val="single" w:sz="4" w:space="0" w:color="auto"/>
            </w:tcBorders>
            <w:shd w:val="clear" w:color="auto" w:fill="auto"/>
            <w:noWrap/>
            <w:vAlign w:val="center"/>
            <w:hideMark/>
          </w:tcPr>
          <w:p w14:paraId="00FBB79E" w14:textId="77777777" w:rsidR="003C19A4" w:rsidRPr="000D1336" w:rsidRDefault="003C19A4" w:rsidP="00997087">
            <w:pPr>
              <w:pStyle w:val="Tabletext"/>
              <w:jc w:val="center"/>
              <w:rPr>
                <w:color w:val="000000"/>
              </w:rPr>
            </w:pPr>
            <w:r w:rsidRPr="000D1336">
              <w:t>−</w:t>
            </w:r>
            <w:r w:rsidRPr="000D1336">
              <w:rPr>
                <w:color w:val="000000"/>
              </w:rPr>
              <w:t>206.8</w:t>
            </w:r>
          </w:p>
        </w:tc>
        <w:tc>
          <w:tcPr>
            <w:tcW w:w="464" w:type="pct"/>
            <w:tcBorders>
              <w:top w:val="nil"/>
              <w:left w:val="nil"/>
              <w:bottom w:val="single" w:sz="4" w:space="0" w:color="auto"/>
              <w:right w:val="single" w:sz="4" w:space="0" w:color="auto"/>
            </w:tcBorders>
            <w:shd w:val="clear" w:color="auto" w:fill="auto"/>
            <w:noWrap/>
            <w:vAlign w:val="center"/>
            <w:hideMark/>
          </w:tcPr>
          <w:p w14:paraId="53BFE6AA" w14:textId="77777777" w:rsidR="003C19A4" w:rsidRPr="000D1336" w:rsidRDefault="003C19A4" w:rsidP="00997087">
            <w:pPr>
              <w:pStyle w:val="Tabletext"/>
              <w:jc w:val="center"/>
              <w:rPr>
                <w:color w:val="000000"/>
              </w:rPr>
            </w:pPr>
            <w:r w:rsidRPr="000D1336">
              <w:t>−</w:t>
            </w:r>
            <w:r w:rsidRPr="000D1336">
              <w:rPr>
                <w:color w:val="000000"/>
              </w:rPr>
              <w:t>206.8</w:t>
            </w:r>
          </w:p>
        </w:tc>
        <w:tc>
          <w:tcPr>
            <w:tcW w:w="431" w:type="pct"/>
            <w:tcBorders>
              <w:top w:val="nil"/>
              <w:left w:val="nil"/>
              <w:bottom w:val="single" w:sz="4" w:space="0" w:color="auto"/>
              <w:right w:val="single" w:sz="4" w:space="0" w:color="auto"/>
            </w:tcBorders>
            <w:shd w:val="clear" w:color="auto" w:fill="auto"/>
            <w:noWrap/>
            <w:vAlign w:val="center"/>
            <w:hideMark/>
          </w:tcPr>
          <w:p w14:paraId="0400DF6E" w14:textId="77777777" w:rsidR="003C19A4" w:rsidRPr="000D1336" w:rsidRDefault="003C19A4" w:rsidP="00997087">
            <w:pPr>
              <w:pStyle w:val="Tabletext"/>
              <w:jc w:val="center"/>
              <w:rPr>
                <w:color w:val="000000"/>
              </w:rPr>
            </w:pPr>
            <w:r w:rsidRPr="000D1336">
              <w:t>−</w:t>
            </w:r>
            <w:r w:rsidRPr="000D1336">
              <w:rPr>
                <w:color w:val="000000"/>
              </w:rPr>
              <w:t>206.8</w:t>
            </w:r>
          </w:p>
        </w:tc>
        <w:tc>
          <w:tcPr>
            <w:tcW w:w="402" w:type="pct"/>
            <w:tcBorders>
              <w:top w:val="nil"/>
              <w:left w:val="nil"/>
              <w:bottom w:val="single" w:sz="4" w:space="0" w:color="auto"/>
              <w:right w:val="single" w:sz="4" w:space="0" w:color="auto"/>
            </w:tcBorders>
            <w:shd w:val="clear" w:color="auto" w:fill="auto"/>
            <w:noWrap/>
            <w:vAlign w:val="center"/>
            <w:hideMark/>
          </w:tcPr>
          <w:p w14:paraId="30882B78" w14:textId="77777777" w:rsidR="003C19A4" w:rsidRPr="000D1336" w:rsidRDefault="003C19A4" w:rsidP="00997087">
            <w:pPr>
              <w:pStyle w:val="Tabletext"/>
              <w:jc w:val="center"/>
              <w:rPr>
                <w:color w:val="000000"/>
              </w:rPr>
            </w:pPr>
            <w:r w:rsidRPr="000D1336">
              <w:t>−</w:t>
            </w:r>
            <w:r w:rsidRPr="000D1336">
              <w:rPr>
                <w:color w:val="000000"/>
              </w:rPr>
              <w:t>206.8</w:t>
            </w:r>
          </w:p>
        </w:tc>
        <w:tc>
          <w:tcPr>
            <w:tcW w:w="392" w:type="pct"/>
            <w:tcBorders>
              <w:top w:val="single" w:sz="4" w:space="0" w:color="auto"/>
              <w:left w:val="nil"/>
              <w:bottom w:val="single" w:sz="4" w:space="0" w:color="auto"/>
              <w:right w:val="single" w:sz="4" w:space="0" w:color="auto"/>
            </w:tcBorders>
            <w:shd w:val="clear" w:color="auto" w:fill="auto"/>
            <w:vAlign w:val="center"/>
          </w:tcPr>
          <w:p w14:paraId="72F87062" w14:textId="77777777" w:rsidR="003C19A4" w:rsidRPr="000D1336" w:rsidRDefault="003C19A4" w:rsidP="00997087">
            <w:pPr>
              <w:pStyle w:val="Tabletext"/>
              <w:jc w:val="center"/>
              <w:rPr>
                <w:color w:val="000000"/>
              </w:rPr>
            </w:pPr>
            <w:r w:rsidRPr="000D1336">
              <w:t>−</w:t>
            </w:r>
            <w:r w:rsidRPr="000D1336">
              <w:rPr>
                <w:color w:val="000000"/>
              </w:rPr>
              <w:t>206.8</w:t>
            </w:r>
          </w:p>
        </w:tc>
        <w:tc>
          <w:tcPr>
            <w:tcW w:w="588" w:type="pct"/>
            <w:tcBorders>
              <w:top w:val="nil"/>
              <w:left w:val="single" w:sz="4" w:space="0" w:color="auto"/>
              <w:bottom w:val="single" w:sz="4" w:space="0" w:color="auto"/>
              <w:right w:val="single" w:sz="4" w:space="0" w:color="auto"/>
            </w:tcBorders>
            <w:noWrap/>
            <w:vAlign w:val="center"/>
            <w:hideMark/>
          </w:tcPr>
          <w:p w14:paraId="3FFC5EFB" w14:textId="77777777" w:rsidR="003C19A4" w:rsidRPr="000D1336" w:rsidRDefault="003C19A4" w:rsidP="00997087">
            <w:pPr>
              <w:pStyle w:val="Tabletext"/>
              <w:jc w:val="center"/>
              <w:rPr>
                <w:color w:val="000000"/>
              </w:rPr>
            </w:pPr>
            <w:r w:rsidRPr="000D1336">
              <w:t>−</w:t>
            </w:r>
            <w:r w:rsidRPr="000D1336">
              <w:rPr>
                <w:color w:val="000000"/>
              </w:rPr>
              <w:t>206.8</w:t>
            </w:r>
          </w:p>
        </w:tc>
        <w:tc>
          <w:tcPr>
            <w:tcW w:w="588" w:type="pct"/>
            <w:tcBorders>
              <w:top w:val="nil"/>
              <w:left w:val="nil"/>
              <w:bottom w:val="single" w:sz="4" w:space="0" w:color="auto"/>
              <w:right w:val="single" w:sz="4" w:space="0" w:color="auto"/>
            </w:tcBorders>
            <w:vAlign w:val="center"/>
          </w:tcPr>
          <w:p w14:paraId="4FD494EE" w14:textId="77777777" w:rsidR="003C19A4" w:rsidRPr="000D1336" w:rsidRDefault="003C19A4" w:rsidP="00997087">
            <w:pPr>
              <w:pStyle w:val="Tabletext"/>
              <w:jc w:val="center"/>
              <w:rPr>
                <w:color w:val="000000"/>
              </w:rPr>
            </w:pPr>
            <w:r w:rsidRPr="000D1336">
              <w:t>−</w:t>
            </w:r>
            <w:r w:rsidRPr="000D1336">
              <w:rPr>
                <w:color w:val="000000"/>
              </w:rPr>
              <w:t>206.8</w:t>
            </w:r>
          </w:p>
        </w:tc>
      </w:tr>
      <w:tr w:rsidR="003C19A4" w:rsidRPr="000D1336" w14:paraId="6BBF48F3"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3B769865" w14:textId="77777777" w:rsidR="003C19A4" w:rsidRPr="000D1336" w:rsidRDefault="003C19A4" w:rsidP="00997087">
            <w:pPr>
              <w:pStyle w:val="Tabletext"/>
              <w:rPr>
                <w:color w:val="000000"/>
              </w:rPr>
            </w:pPr>
            <w:r w:rsidRPr="000D1336">
              <w:rPr>
                <w:color w:val="000000"/>
              </w:rPr>
              <w:t>Receiver losses</w:t>
            </w:r>
            <w:r w:rsidRPr="000D1336">
              <w:t xml:space="preserve"> (dB)</w:t>
            </w:r>
          </w:p>
        </w:tc>
        <w:tc>
          <w:tcPr>
            <w:tcW w:w="457" w:type="pct"/>
            <w:tcBorders>
              <w:top w:val="nil"/>
              <w:left w:val="nil"/>
              <w:bottom w:val="single" w:sz="4" w:space="0" w:color="auto"/>
              <w:right w:val="single" w:sz="4" w:space="0" w:color="auto"/>
            </w:tcBorders>
            <w:shd w:val="clear" w:color="auto" w:fill="auto"/>
            <w:noWrap/>
            <w:vAlign w:val="center"/>
            <w:hideMark/>
          </w:tcPr>
          <w:p w14:paraId="4FC126D1" w14:textId="77777777" w:rsidR="003C19A4" w:rsidRPr="000D1336" w:rsidRDefault="003C19A4" w:rsidP="00997087">
            <w:pPr>
              <w:pStyle w:val="Tabletext"/>
              <w:jc w:val="center"/>
              <w:rPr>
                <w:color w:val="000000"/>
              </w:rPr>
            </w:pPr>
            <w:r w:rsidRPr="000D1336">
              <w:t>−</w:t>
            </w:r>
            <w:r w:rsidRPr="000D1336">
              <w:rPr>
                <w:color w:val="000000"/>
              </w:rPr>
              <w:t>1.0</w:t>
            </w:r>
          </w:p>
        </w:tc>
        <w:tc>
          <w:tcPr>
            <w:tcW w:w="464" w:type="pct"/>
            <w:tcBorders>
              <w:top w:val="nil"/>
              <w:left w:val="nil"/>
              <w:bottom w:val="single" w:sz="4" w:space="0" w:color="auto"/>
              <w:right w:val="single" w:sz="4" w:space="0" w:color="auto"/>
            </w:tcBorders>
            <w:shd w:val="clear" w:color="auto" w:fill="auto"/>
            <w:noWrap/>
            <w:vAlign w:val="center"/>
            <w:hideMark/>
          </w:tcPr>
          <w:p w14:paraId="3FFB0EBF" w14:textId="77777777" w:rsidR="003C19A4" w:rsidRPr="000D1336" w:rsidRDefault="003C19A4" w:rsidP="00997087">
            <w:pPr>
              <w:pStyle w:val="Tabletext"/>
              <w:jc w:val="center"/>
              <w:rPr>
                <w:color w:val="000000"/>
              </w:rPr>
            </w:pPr>
            <w:r w:rsidRPr="000D1336">
              <w:t>−</w:t>
            </w:r>
            <w:r w:rsidRPr="000D1336">
              <w:rPr>
                <w:color w:val="000000"/>
              </w:rPr>
              <w:t>1.0</w:t>
            </w:r>
          </w:p>
        </w:tc>
        <w:tc>
          <w:tcPr>
            <w:tcW w:w="464" w:type="pct"/>
            <w:tcBorders>
              <w:top w:val="nil"/>
              <w:left w:val="nil"/>
              <w:bottom w:val="single" w:sz="4" w:space="0" w:color="auto"/>
              <w:right w:val="single" w:sz="4" w:space="0" w:color="auto"/>
            </w:tcBorders>
            <w:shd w:val="clear" w:color="auto" w:fill="auto"/>
            <w:noWrap/>
            <w:vAlign w:val="center"/>
            <w:hideMark/>
          </w:tcPr>
          <w:p w14:paraId="1D7181AB" w14:textId="77777777" w:rsidR="003C19A4" w:rsidRPr="000D1336" w:rsidRDefault="003C19A4" w:rsidP="00997087">
            <w:pPr>
              <w:pStyle w:val="Tabletext"/>
              <w:jc w:val="center"/>
              <w:rPr>
                <w:color w:val="000000"/>
              </w:rPr>
            </w:pPr>
            <w:r w:rsidRPr="000D1336">
              <w:t>−</w:t>
            </w:r>
            <w:r w:rsidRPr="000D1336">
              <w:rPr>
                <w:color w:val="000000"/>
              </w:rPr>
              <w:t>1.0</w:t>
            </w:r>
          </w:p>
        </w:tc>
        <w:tc>
          <w:tcPr>
            <w:tcW w:w="431" w:type="pct"/>
            <w:tcBorders>
              <w:top w:val="nil"/>
              <w:left w:val="nil"/>
              <w:bottom w:val="single" w:sz="4" w:space="0" w:color="auto"/>
              <w:right w:val="single" w:sz="4" w:space="0" w:color="auto"/>
            </w:tcBorders>
            <w:shd w:val="clear" w:color="auto" w:fill="auto"/>
            <w:noWrap/>
            <w:vAlign w:val="center"/>
            <w:hideMark/>
          </w:tcPr>
          <w:p w14:paraId="26882D27" w14:textId="77777777" w:rsidR="003C19A4" w:rsidRPr="000D1336" w:rsidRDefault="003C19A4" w:rsidP="00997087">
            <w:pPr>
              <w:pStyle w:val="Tabletext"/>
              <w:jc w:val="center"/>
              <w:rPr>
                <w:color w:val="000000"/>
              </w:rPr>
            </w:pPr>
            <w:r w:rsidRPr="000D1336">
              <w:t>−</w:t>
            </w:r>
            <w:r w:rsidRPr="000D1336">
              <w:rPr>
                <w:color w:val="000000"/>
              </w:rPr>
              <w:t>1.0</w:t>
            </w:r>
          </w:p>
        </w:tc>
        <w:tc>
          <w:tcPr>
            <w:tcW w:w="402" w:type="pct"/>
            <w:tcBorders>
              <w:top w:val="nil"/>
              <w:left w:val="nil"/>
              <w:bottom w:val="single" w:sz="4" w:space="0" w:color="auto"/>
              <w:right w:val="single" w:sz="4" w:space="0" w:color="auto"/>
            </w:tcBorders>
            <w:shd w:val="clear" w:color="auto" w:fill="auto"/>
            <w:noWrap/>
            <w:vAlign w:val="center"/>
            <w:hideMark/>
          </w:tcPr>
          <w:p w14:paraId="5138F534" w14:textId="77777777" w:rsidR="003C19A4" w:rsidRPr="000D1336" w:rsidRDefault="003C19A4" w:rsidP="00997087">
            <w:pPr>
              <w:pStyle w:val="Tabletext"/>
              <w:jc w:val="center"/>
              <w:rPr>
                <w:color w:val="000000"/>
              </w:rPr>
            </w:pPr>
            <w:r w:rsidRPr="000D1336">
              <w:t>−</w:t>
            </w:r>
            <w:r w:rsidRPr="000D1336">
              <w:rPr>
                <w:color w:val="000000"/>
              </w:rPr>
              <w:t>1.0</w:t>
            </w:r>
          </w:p>
        </w:tc>
        <w:tc>
          <w:tcPr>
            <w:tcW w:w="392" w:type="pct"/>
            <w:tcBorders>
              <w:top w:val="single" w:sz="4" w:space="0" w:color="auto"/>
              <w:left w:val="nil"/>
              <w:bottom w:val="single" w:sz="4" w:space="0" w:color="auto"/>
              <w:right w:val="single" w:sz="4" w:space="0" w:color="auto"/>
            </w:tcBorders>
            <w:shd w:val="clear" w:color="auto" w:fill="auto"/>
            <w:vAlign w:val="center"/>
          </w:tcPr>
          <w:p w14:paraId="1123A309" w14:textId="77777777" w:rsidR="003C19A4" w:rsidRPr="000D1336" w:rsidRDefault="003C19A4" w:rsidP="00997087">
            <w:pPr>
              <w:pStyle w:val="Tabletext"/>
              <w:jc w:val="center"/>
              <w:rPr>
                <w:color w:val="000000"/>
              </w:rPr>
            </w:pPr>
            <w:r w:rsidRPr="000D1336">
              <w:t>−</w:t>
            </w:r>
            <w:r w:rsidRPr="000D1336">
              <w:rPr>
                <w:color w:val="000000"/>
              </w:rPr>
              <w:t>1.0</w:t>
            </w:r>
          </w:p>
        </w:tc>
        <w:tc>
          <w:tcPr>
            <w:tcW w:w="588" w:type="pct"/>
            <w:tcBorders>
              <w:top w:val="nil"/>
              <w:left w:val="single" w:sz="4" w:space="0" w:color="auto"/>
              <w:bottom w:val="single" w:sz="4" w:space="0" w:color="auto"/>
              <w:right w:val="single" w:sz="4" w:space="0" w:color="auto"/>
            </w:tcBorders>
            <w:noWrap/>
            <w:vAlign w:val="center"/>
            <w:hideMark/>
          </w:tcPr>
          <w:p w14:paraId="1F324D43" w14:textId="77777777" w:rsidR="003C19A4" w:rsidRPr="000D1336" w:rsidRDefault="003C19A4" w:rsidP="00997087">
            <w:pPr>
              <w:pStyle w:val="Tabletext"/>
              <w:jc w:val="center"/>
              <w:rPr>
                <w:color w:val="000000"/>
              </w:rPr>
            </w:pPr>
            <w:r w:rsidRPr="000D1336">
              <w:t>−</w:t>
            </w:r>
            <w:r w:rsidRPr="000D1336">
              <w:rPr>
                <w:color w:val="000000"/>
              </w:rPr>
              <w:t>1.0</w:t>
            </w:r>
          </w:p>
        </w:tc>
        <w:tc>
          <w:tcPr>
            <w:tcW w:w="588" w:type="pct"/>
            <w:tcBorders>
              <w:top w:val="nil"/>
              <w:left w:val="nil"/>
              <w:bottom w:val="single" w:sz="4" w:space="0" w:color="auto"/>
              <w:right w:val="single" w:sz="4" w:space="0" w:color="auto"/>
            </w:tcBorders>
            <w:vAlign w:val="center"/>
          </w:tcPr>
          <w:p w14:paraId="67CAD7A2" w14:textId="77777777" w:rsidR="003C19A4" w:rsidRPr="000D1336" w:rsidRDefault="003C19A4" w:rsidP="00997087">
            <w:pPr>
              <w:pStyle w:val="Tabletext"/>
              <w:jc w:val="center"/>
              <w:rPr>
                <w:color w:val="000000"/>
              </w:rPr>
            </w:pPr>
            <w:r w:rsidRPr="000D1336">
              <w:t>−</w:t>
            </w:r>
            <w:r w:rsidRPr="000D1336">
              <w:rPr>
                <w:color w:val="000000"/>
              </w:rPr>
              <w:t>1.0</w:t>
            </w:r>
          </w:p>
        </w:tc>
      </w:tr>
      <w:tr w:rsidR="003C19A4" w:rsidRPr="000D1336" w14:paraId="3EB13952"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245E9015" w14:textId="77777777" w:rsidR="003C19A4" w:rsidRPr="000D1336" w:rsidRDefault="003C19A4" w:rsidP="00997087">
            <w:pPr>
              <w:pStyle w:val="Tabletext"/>
              <w:rPr>
                <w:color w:val="000000"/>
              </w:rPr>
            </w:pPr>
            <w:r w:rsidRPr="000D1336">
              <w:rPr>
                <w:color w:val="000000"/>
              </w:rPr>
              <w:t xml:space="preserve">Received </w:t>
            </w:r>
            <w:r w:rsidRPr="000D1336">
              <w:rPr>
                <w:i/>
                <w:iCs/>
                <w:color w:val="000000"/>
              </w:rPr>
              <w:t>Eb/No</w:t>
            </w:r>
            <w:r w:rsidRPr="000D1336">
              <w:t xml:space="preserve"> (dB)</w:t>
            </w:r>
          </w:p>
        </w:tc>
        <w:tc>
          <w:tcPr>
            <w:tcW w:w="457" w:type="pct"/>
            <w:tcBorders>
              <w:top w:val="nil"/>
              <w:left w:val="nil"/>
              <w:bottom w:val="single" w:sz="4" w:space="0" w:color="auto"/>
              <w:right w:val="single" w:sz="4" w:space="0" w:color="auto"/>
            </w:tcBorders>
            <w:shd w:val="clear" w:color="auto" w:fill="auto"/>
            <w:noWrap/>
            <w:vAlign w:val="center"/>
            <w:hideMark/>
          </w:tcPr>
          <w:p w14:paraId="5ACA4E91" w14:textId="77777777" w:rsidR="003C19A4" w:rsidRPr="000D1336" w:rsidRDefault="003C19A4" w:rsidP="00997087">
            <w:pPr>
              <w:pStyle w:val="Tabletext"/>
              <w:jc w:val="center"/>
              <w:rPr>
                <w:color w:val="000000"/>
              </w:rPr>
            </w:pPr>
            <w:ins w:id="170" w:author="USA" w:date="2024-09-08T17:56:00Z">
              <w:r w:rsidRPr="000D1336">
                <w:rPr>
                  <w:color w:val="000000"/>
                </w:rPr>
                <w:t>13.8</w:t>
              </w:r>
            </w:ins>
            <w:del w:id="171" w:author="USA" w:date="2024-09-08T17:56:00Z">
              <w:r w:rsidRPr="000D1336" w:rsidDel="00835CA7">
                <w:rPr>
                  <w:color w:val="000000"/>
                </w:rPr>
                <w:delText>13.9</w:delText>
              </w:r>
            </w:del>
          </w:p>
        </w:tc>
        <w:tc>
          <w:tcPr>
            <w:tcW w:w="464" w:type="pct"/>
            <w:tcBorders>
              <w:top w:val="nil"/>
              <w:left w:val="nil"/>
              <w:bottom w:val="single" w:sz="4" w:space="0" w:color="auto"/>
              <w:right w:val="single" w:sz="4" w:space="0" w:color="auto"/>
            </w:tcBorders>
            <w:shd w:val="clear" w:color="auto" w:fill="auto"/>
            <w:noWrap/>
            <w:vAlign w:val="center"/>
            <w:hideMark/>
          </w:tcPr>
          <w:p w14:paraId="1E3501D2" w14:textId="77777777" w:rsidR="003C19A4" w:rsidRPr="000D1336" w:rsidRDefault="003C19A4" w:rsidP="00997087">
            <w:pPr>
              <w:pStyle w:val="Tabletext"/>
              <w:jc w:val="center"/>
              <w:rPr>
                <w:color w:val="000000"/>
              </w:rPr>
            </w:pPr>
            <w:ins w:id="172" w:author="USA" w:date="2024-09-08T17:56:00Z">
              <w:r w:rsidRPr="000D1336">
                <w:rPr>
                  <w:color w:val="000000"/>
                </w:rPr>
                <w:t>15.2</w:t>
              </w:r>
            </w:ins>
            <w:del w:id="173" w:author="USA" w:date="2024-09-08T17:56:00Z">
              <w:r w:rsidRPr="000D1336" w:rsidDel="00835CA7">
                <w:rPr>
                  <w:color w:val="000000"/>
                </w:rPr>
                <w:delText>15.3</w:delText>
              </w:r>
            </w:del>
          </w:p>
        </w:tc>
        <w:tc>
          <w:tcPr>
            <w:tcW w:w="464" w:type="pct"/>
            <w:tcBorders>
              <w:top w:val="nil"/>
              <w:left w:val="nil"/>
              <w:bottom w:val="single" w:sz="4" w:space="0" w:color="auto"/>
              <w:right w:val="single" w:sz="4" w:space="0" w:color="auto"/>
            </w:tcBorders>
            <w:shd w:val="clear" w:color="auto" w:fill="auto"/>
            <w:noWrap/>
            <w:vAlign w:val="center"/>
            <w:hideMark/>
          </w:tcPr>
          <w:p w14:paraId="72939367" w14:textId="77777777" w:rsidR="003C19A4" w:rsidRPr="000D1336" w:rsidRDefault="003C19A4" w:rsidP="00997087">
            <w:pPr>
              <w:pStyle w:val="Tabletext"/>
              <w:jc w:val="center"/>
              <w:rPr>
                <w:color w:val="000000"/>
              </w:rPr>
            </w:pPr>
            <w:r w:rsidRPr="000D1336">
              <w:rPr>
                <w:color w:val="000000"/>
              </w:rPr>
              <w:t>24.7</w:t>
            </w:r>
          </w:p>
        </w:tc>
        <w:tc>
          <w:tcPr>
            <w:tcW w:w="431" w:type="pct"/>
            <w:tcBorders>
              <w:top w:val="nil"/>
              <w:left w:val="nil"/>
              <w:bottom w:val="single" w:sz="4" w:space="0" w:color="auto"/>
              <w:right w:val="single" w:sz="4" w:space="0" w:color="auto"/>
            </w:tcBorders>
            <w:shd w:val="clear" w:color="auto" w:fill="auto"/>
            <w:noWrap/>
            <w:vAlign w:val="center"/>
            <w:hideMark/>
          </w:tcPr>
          <w:p w14:paraId="228AC683" w14:textId="77777777" w:rsidR="003C19A4" w:rsidRPr="000D1336" w:rsidRDefault="003C19A4" w:rsidP="00997087">
            <w:pPr>
              <w:pStyle w:val="Tabletext"/>
              <w:jc w:val="center"/>
              <w:rPr>
                <w:color w:val="000000"/>
              </w:rPr>
            </w:pPr>
            <w:ins w:id="174" w:author="USA" w:date="2024-09-08T17:56:00Z">
              <w:r w:rsidRPr="000D1336">
                <w:rPr>
                  <w:color w:val="000000"/>
                </w:rPr>
                <w:t>19.2</w:t>
              </w:r>
            </w:ins>
            <w:del w:id="175" w:author="USA" w:date="2024-09-08T17:56:00Z">
              <w:r w:rsidRPr="000D1336" w:rsidDel="00835CA7">
                <w:rPr>
                  <w:color w:val="000000"/>
                </w:rPr>
                <w:delText>15.6</w:delText>
              </w:r>
            </w:del>
          </w:p>
        </w:tc>
        <w:tc>
          <w:tcPr>
            <w:tcW w:w="402" w:type="pct"/>
            <w:tcBorders>
              <w:top w:val="nil"/>
              <w:left w:val="nil"/>
              <w:bottom w:val="single" w:sz="4" w:space="0" w:color="auto"/>
              <w:right w:val="single" w:sz="4" w:space="0" w:color="auto"/>
            </w:tcBorders>
            <w:shd w:val="clear" w:color="auto" w:fill="auto"/>
            <w:noWrap/>
            <w:vAlign w:val="center"/>
            <w:hideMark/>
          </w:tcPr>
          <w:p w14:paraId="40EE5F3D" w14:textId="77777777" w:rsidR="003C19A4" w:rsidRPr="000D1336" w:rsidRDefault="003C19A4" w:rsidP="00997087">
            <w:pPr>
              <w:pStyle w:val="Tabletext"/>
              <w:jc w:val="center"/>
              <w:rPr>
                <w:color w:val="000000"/>
              </w:rPr>
            </w:pPr>
            <w:ins w:id="176" w:author="USA" w:date="2024-09-08T17:56:00Z">
              <w:r w:rsidRPr="000D1336">
                <w:rPr>
                  <w:color w:val="000000"/>
                </w:rPr>
                <w:t>15.9</w:t>
              </w:r>
            </w:ins>
            <w:del w:id="177" w:author="USA" w:date="2024-09-08T17:56:00Z">
              <w:r w:rsidRPr="000D1336" w:rsidDel="00835CA7">
                <w:rPr>
                  <w:color w:val="000000"/>
                </w:rPr>
                <w:delText>14.5</w:delText>
              </w:r>
            </w:del>
          </w:p>
        </w:tc>
        <w:tc>
          <w:tcPr>
            <w:tcW w:w="392" w:type="pct"/>
            <w:tcBorders>
              <w:top w:val="single" w:sz="4" w:space="0" w:color="auto"/>
              <w:left w:val="nil"/>
              <w:bottom w:val="single" w:sz="4" w:space="0" w:color="auto"/>
              <w:right w:val="single" w:sz="4" w:space="0" w:color="auto"/>
            </w:tcBorders>
            <w:shd w:val="clear" w:color="auto" w:fill="auto"/>
            <w:vAlign w:val="center"/>
          </w:tcPr>
          <w:p w14:paraId="13C88439" w14:textId="77777777" w:rsidR="003C19A4" w:rsidRPr="000D1336" w:rsidRDefault="003C19A4" w:rsidP="00997087">
            <w:pPr>
              <w:pStyle w:val="Tabletext"/>
              <w:jc w:val="center"/>
              <w:rPr>
                <w:color w:val="000000"/>
              </w:rPr>
            </w:pPr>
            <w:r w:rsidRPr="000D1336">
              <w:rPr>
                <w:color w:val="000000"/>
              </w:rPr>
              <w:t>17.7</w:t>
            </w:r>
          </w:p>
        </w:tc>
        <w:tc>
          <w:tcPr>
            <w:tcW w:w="588" w:type="pct"/>
            <w:tcBorders>
              <w:top w:val="nil"/>
              <w:left w:val="single" w:sz="4" w:space="0" w:color="auto"/>
              <w:bottom w:val="single" w:sz="4" w:space="0" w:color="auto"/>
              <w:right w:val="single" w:sz="4" w:space="0" w:color="auto"/>
            </w:tcBorders>
            <w:noWrap/>
            <w:vAlign w:val="center"/>
            <w:hideMark/>
          </w:tcPr>
          <w:p w14:paraId="0E85491D" w14:textId="77777777" w:rsidR="003C19A4" w:rsidRPr="000D1336" w:rsidRDefault="003C19A4" w:rsidP="00997087">
            <w:pPr>
              <w:pStyle w:val="Tabletext"/>
              <w:jc w:val="center"/>
              <w:rPr>
                <w:color w:val="000000"/>
              </w:rPr>
            </w:pPr>
            <w:r w:rsidRPr="000D1336">
              <w:rPr>
                <w:color w:val="000000"/>
              </w:rPr>
              <w:t>12.5</w:t>
            </w:r>
          </w:p>
        </w:tc>
        <w:tc>
          <w:tcPr>
            <w:tcW w:w="588" w:type="pct"/>
            <w:tcBorders>
              <w:top w:val="nil"/>
              <w:left w:val="nil"/>
              <w:bottom w:val="single" w:sz="4" w:space="0" w:color="auto"/>
              <w:right w:val="single" w:sz="4" w:space="0" w:color="auto"/>
            </w:tcBorders>
            <w:vAlign w:val="center"/>
          </w:tcPr>
          <w:p w14:paraId="2A529F2D" w14:textId="77777777" w:rsidR="003C19A4" w:rsidRPr="000D1336" w:rsidRDefault="003C19A4" w:rsidP="00997087">
            <w:pPr>
              <w:pStyle w:val="Tabletext"/>
              <w:jc w:val="center"/>
              <w:rPr>
                <w:color w:val="000000"/>
              </w:rPr>
            </w:pPr>
            <w:r w:rsidRPr="000D1336">
              <w:rPr>
                <w:color w:val="000000"/>
              </w:rPr>
              <w:t>18.5</w:t>
            </w:r>
          </w:p>
        </w:tc>
      </w:tr>
      <w:tr w:rsidR="003C19A4" w:rsidRPr="000D1336" w14:paraId="3B5AD96E"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2FF0CC91" w14:textId="77777777" w:rsidR="003C19A4" w:rsidRPr="0021733F" w:rsidRDefault="003C19A4" w:rsidP="00997087">
            <w:pPr>
              <w:pStyle w:val="Tabletext"/>
              <w:rPr>
                <w:color w:val="000000"/>
                <w:lang w:val="es-ES"/>
              </w:rPr>
            </w:pPr>
            <w:r w:rsidRPr="0021733F">
              <w:rPr>
                <w:color w:val="000000"/>
                <w:lang w:val="es-ES"/>
              </w:rPr>
              <w:t xml:space="preserve">Theoretical </w:t>
            </w:r>
            <w:r w:rsidRPr="0021733F">
              <w:rPr>
                <w:i/>
                <w:iCs/>
                <w:color w:val="000000"/>
                <w:lang w:val="es-ES"/>
              </w:rPr>
              <w:t>Eb/No</w:t>
            </w:r>
            <w:r w:rsidRPr="0021733F">
              <w:rPr>
                <w:color w:val="000000"/>
                <w:lang w:val="es-ES"/>
              </w:rPr>
              <w:t xml:space="preserve"> (1E-6 BER)</w:t>
            </w:r>
            <w:r w:rsidRPr="0021733F">
              <w:rPr>
                <w:lang w:val="es-ES"/>
              </w:rPr>
              <w:t xml:space="preserve"> (dB)</w:t>
            </w:r>
          </w:p>
        </w:tc>
        <w:tc>
          <w:tcPr>
            <w:tcW w:w="457" w:type="pct"/>
            <w:tcBorders>
              <w:top w:val="nil"/>
              <w:left w:val="nil"/>
              <w:bottom w:val="single" w:sz="4" w:space="0" w:color="auto"/>
              <w:right w:val="single" w:sz="4" w:space="0" w:color="auto"/>
            </w:tcBorders>
            <w:shd w:val="clear" w:color="auto" w:fill="auto"/>
            <w:noWrap/>
            <w:vAlign w:val="center"/>
            <w:hideMark/>
          </w:tcPr>
          <w:p w14:paraId="43E49EFB" w14:textId="77777777" w:rsidR="003C19A4" w:rsidRPr="000D1336" w:rsidRDefault="003C19A4" w:rsidP="00997087">
            <w:pPr>
              <w:pStyle w:val="Tabletext"/>
              <w:jc w:val="center"/>
              <w:rPr>
                <w:color w:val="000000"/>
              </w:rPr>
            </w:pPr>
            <w:r w:rsidRPr="000D1336">
              <w:rPr>
                <w:color w:val="000000"/>
              </w:rPr>
              <w:t>10.5</w:t>
            </w:r>
          </w:p>
        </w:tc>
        <w:tc>
          <w:tcPr>
            <w:tcW w:w="464" w:type="pct"/>
            <w:tcBorders>
              <w:top w:val="nil"/>
              <w:left w:val="nil"/>
              <w:bottom w:val="single" w:sz="4" w:space="0" w:color="auto"/>
              <w:right w:val="single" w:sz="4" w:space="0" w:color="auto"/>
            </w:tcBorders>
            <w:shd w:val="clear" w:color="auto" w:fill="auto"/>
            <w:noWrap/>
            <w:vAlign w:val="center"/>
            <w:hideMark/>
          </w:tcPr>
          <w:p w14:paraId="34B3E7E3" w14:textId="77777777" w:rsidR="003C19A4" w:rsidRPr="000D1336" w:rsidRDefault="003C19A4" w:rsidP="00997087">
            <w:pPr>
              <w:pStyle w:val="Tabletext"/>
              <w:jc w:val="center"/>
              <w:rPr>
                <w:color w:val="000000"/>
              </w:rPr>
            </w:pPr>
            <w:r w:rsidRPr="000D1336">
              <w:rPr>
                <w:color w:val="000000"/>
              </w:rPr>
              <w:t>10.5</w:t>
            </w:r>
          </w:p>
        </w:tc>
        <w:tc>
          <w:tcPr>
            <w:tcW w:w="464" w:type="pct"/>
            <w:tcBorders>
              <w:top w:val="nil"/>
              <w:left w:val="nil"/>
              <w:bottom w:val="single" w:sz="4" w:space="0" w:color="auto"/>
              <w:right w:val="single" w:sz="4" w:space="0" w:color="auto"/>
            </w:tcBorders>
            <w:shd w:val="clear" w:color="auto" w:fill="auto"/>
            <w:noWrap/>
            <w:vAlign w:val="center"/>
            <w:hideMark/>
          </w:tcPr>
          <w:p w14:paraId="74D3CE19" w14:textId="77777777" w:rsidR="003C19A4" w:rsidRPr="000D1336" w:rsidRDefault="003C19A4" w:rsidP="00997087">
            <w:pPr>
              <w:pStyle w:val="Tabletext"/>
              <w:jc w:val="center"/>
              <w:rPr>
                <w:color w:val="000000"/>
              </w:rPr>
            </w:pPr>
            <w:r w:rsidRPr="000D1336">
              <w:rPr>
                <w:color w:val="000000"/>
              </w:rPr>
              <w:t>10.5</w:t>
            </w:r>
          </w:p>
        </w:tc>
        <w:tc>
          <w:tcPr>
            <w:tcW w:w="431" w:type="pct"/>
            <w:tcBorders>
              <w:top w:val="nil"/>
              <w:left w:val="nil"/>
              <w:bottom w:val="single" w:sz="4" w:space="0" w:color="auto"/>
              <w:right w:val="single" w:sz="4" w:space="0" w:color="auto"/>
            </w:tcBorders>
            <w:shd w:val="clear" w:color="auto" w:fill="auto"/>
            <w:noWrap/>
            <w:vAlign w:val="center"/>
            <w:hideMark/>
          </w:tcPr>
          <w:p w14:paraId="7C967EBA" w14:textId="77777777" w:rsidR="003C19A4" w:rsidRPr="000D1336" w:rsidRDefault="003C19A4" w:rsidP="00997087">
            <w:pPr>
              <w:pStyle w:val="Tabletext"/>
              <w:jc w:val="center"/>
              <w:rPr>
                <w:color w:val="000000"/>
              </w:rPr>
            </w:pPr>
            <w:r w:rsidRPr="000D1336">
              <w:rPr>
                <w:color w:val="000000"/>
              </w:rPr>
              <w:t>10.5</w:t>
            </w:r>
          </w:p>
        </w:tc>
        <w:tc>
          <w:tcPr>
            <w:tcW w:w="402" w:type="pct"/>
            <w:tcBorders>
              <w:top w:val="nil"/>
              <w:left w:val="nil"/>
              <w:bottom w:val="single" w:sz="4" w:space="0" w:color="auto"/>
              <w:right w:val="single" w:sz="4" w:space="0" w:color="auto"/>
            </w:tcBorders>
            <w:shd w:val="clear" w:color="auto" w:fill="auto"/>
            <w:noWrap/>
            <w:vAlign w:val="center"/>
            <w:hideMark/>
          </w:tcPr>
          <w:p w14:paraId="3488AA45" w14:textId="77777777" w:rsidR="003C19A4" w:rsidRPr="000D1336" w:rsidRDefault="003C19A4" w:rsidP="00997087">
            <w:pPr>
              <w:pStyle w:val="Tabletext"/>
              <w:jc w:val="center"/>
              <w:rPr>
                <w:color w:val="000000"/>
              </w:rPr>
            </w:pPr>
            <w:r w:rsidRPr="000D1336">
              <w:rPr>
                <w:color w:val="000000"/>
              </w:rPr>
              <w:t>10.5</w:t>
            </w:r>
          </w:p>
        </w:tc>
        <w:tc>
          <w:tcPr>
            <w:tcW w:w="392" w:type="pct"/>
            <w:tcBorders>
              <w:top w:val="single" w:sz="4" w:space="0" w:color="auto"/>
              <w:left w:val="nil"/>
              <w:bottom w:val="single" w:sz="4" w:space="0" w:color="auto"/>
              <w:right w:val="single" w:sz="4" w:space="0" w:color="auto"/>
            </w:tcBorders>
            <w:shd w:val="clear" w:color="auto" w:fill="auto"/>
            <w:vAlign w:val="center"/>
          </w:tcPr>
          <w:p w14:paraId="79F8E6EA" w14:textId="77777777" w:rsidR="003C19A4" w:rsidRPr="000D1336" w:rsidRDefault="003C19A4" w:rsidP="00997087">
            <w:pPr>
              <w:pStyle w:val="Tabletext"/>
              <w:jc w:val="center"/>
              <w:rPr>
                <w:color w:val="000000"/>
              </w:rPr>
            </w:pPr>
            <w:r w:rsidRPr="000D1336">
              <w:rPr>
                <w:color w:val="000000"/>
              </w:rPr>
              <w:t>10.5</w:t>
            </w:r>
          </w:p>
        </w:tc>
        <w:tc>
          <w:tcPr>
            <w:tcW w:w="588" w:type="pct"/>
            <w:tcBorders>
              <w:top w:val="nil"/>
              <w:left w:val="single" w:sz="4" w:space="0" w:color="auto"/>
              <w:bottom w:val="single" w:sz="4" w:space="0" w:color="auto"/>
              <w:right w:val="single" w:sz="4" w:space="0" w:color="auto"/>
            </w:tcBorders>
            <w:noWrap/>
            <w:vAlign w:val="center"/>
            <w:hideMark/>
          </w:tcPr>
          <w:p w14:paraId="5CBF94A5" w14:textId="77777777" w:rsidR="003C19A4" w:rsidRPr="000D1336" w:rsidRDefault="003C19A4" w:rsidP="00997087">
            <w:pPr>
              <w:pStyle w:val="Tabletext"/>
              <w:jc w:val="center"/>
              <w:rPr>
                <w:color w:val="000000"/>
              </w:rPr>
            </w:pPr>
            <w:r w:rsidRPr="000D1336">
              <w:rPr>
                <w:color w:val="000000"/>
              </w:rPr>
              <w:t>10.5</w:t>
            </w:r>
          </w:p>
        </w:tc>
        <w:tc>
          <w:tcPr>
            <w:tcW w:w="588" w:type="pct"/>
            <w:tcBorders>
              <w:top w:val="nil"/>
              <w:left w:val="nil"/>
              <w:bottom w:val="single" w:sz="4" w:space="0" w:color="auto"/>
              <w:right w:val="single" w:sz="4" w:space="0" w:color="auto"/>
            </w:tcBorders>
            <w:vAlign w:val="center"/>
          </w:tcPr>
          <w:p w14:paraId="3CB65EAD" w14:textId="77777777" w:rsidR="003C19A4" w:rsidRPr="000D1336" w:rsidRDefault="003C19A4" w:rsidP="00997087">
            <w:pPr>
              <w:pStyle w:val="Tabletext"/>
              <w:jc w:val="center"/>
              <w:rPr>
                <w:color w:val="000000"/>
              </w:rPr>
            </w:pPr>
            <w:r w:rsidRPr="000D1336">
              <w:rPr>
                <w:color w:val="000000"/>
              </w:rPr>
              <w:t>15</w:t>
            </w:r>
          </w:p>
        </w:tc>
      </w:tr>
      <w:tr w:rsidR="003C19A4" w:rsidRPr="000D1336" w14:paraId="79C385C7"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27542ED9" w14:textId="77777777" w:rsidR="003C19A4" w:rsidRPr="000D1336" w:rsidRDefault="003C19A4" w:rsidP="00997087">
            <w:pPr>
              <w:pStyle w:val="Tabletext"/>
              <w:rPr>
                <w:color w:val="000000"/>
              </w:rPr>
            </w:pPr>
            <w:r w:rsidRPr="000D1336">
              <w:rPr>
                <w:color w:val="000000"/>
              </w:rPr>
              <w:t xml:space="preserve">Required </w:t>
            </w:r>
            <w:r w:rsidRPr="000D1336">
              <w:rPr>
                <w:i/>
                <w:iCs/>
                <w:color w:val="000000"/>
              </w:rPr>
              <w:t>Eb/No</w:t>
            </w:r>
            <w:r w:rsidRPr="000D1336">
              <w:rPr>
                <w:color w:val="000000"/>
              </w:rPr>
              <w:t xml:space="preserve"> (1E-6 BER)</w:t>
            </w:r>
            <w:r w:rsidRPr="000D1336">
              <w:t xml:space="preserve"> (dB)</w:t>
            </w:r>
          </w:p>
        </w:tc>
        <w:tc>
          <w:tcPr>
            <w:tcW w:w="457" w:type="pct"/>
            <w:tcBorders>
              <w:top w:val="nil"/>
              <w:left w:val="nil"/>
              <w:bottom w:val="single" w:sz="4" w:space="0" w:color="auto"/>
              <w:right w:val="single" w:sz="4" w:space="0" w:color="auto"/>
            </w:tcBorders>
            <w:shd w:val="clear" w:color="auto" w:fill="auto"/>
            <w:noWrap/>
            <w:vAlign w:val="center"/>
            <w:hideMark/>
          </w:tcPr>
          <w:p w14:paraId="63960529" w14:textId="77777777" w:rsidR="003C19A4" w:rsidRPr="000D1336" w:rsidRDefault="003C19A4" w:rsidP="00997087">
            <w:pPr>
              <w:pStyle w:val="Tabletext"/>
              <w:jc w:val="center"/>
              <w:rPr>
                <w:color w:val="000000"/>
              </w:rPr>
            </w:pPr>
            <w:r w:rsidRPr="000D1336">
              <w:rPr>
                <w:color w:val="000000"/>
              </w:rPr>
              <w:t>11.5</w:t>
            </w:r>
          </w:p>
        </w:tc>
        <w:tc>
          <w:tcPr>
            <w:tcW w:w="464" w:type="pct"/>
            <w:tcBorders>
              <w:top w:val="nil"/>
              <w:left w:val="nil"/>
              <w:bottom w:val="single" w:sz="4" w:space="0" w:color="auto"/>
              <w:right w:val="single" w:sz="4" w:space="0" w:color="auto"/>
            </w:tcBorders>
            <w:shd w:val="clear" w:color="auto" w:fill="auto"/>
            <w:noWrap/>
            <w:vAlign w:val="center"/>
            <w:hideMark/>
          </w:tcPr>
          <w:p w14:paraId="0D50D6EE" w14:textId="77777777" w:rsidR="003C19A4" w:rsidRPr="000D1336" w:rsidRDefault="003C19A4" w:rsidP="00997087">
            <w:pPr>
              <w:pStyle w:val="Tabletext"/>
              <w:jc w:val="center"/>
              <w:rPr>
                <w:color w:val="000000"/>
              </w:rPr>
            </w:pPr>
            <w:r w:rsidRPr="000D1336">
              <w:rPr>
                <w:color w:val="000000"/>
              </w:rPr>
              <w:t>11.5</w:t>
            </w:r>
          </w:p>
        </w:tc>
        <w:tc>
          <w:tcPr>
            <w:tcW w:w="464" w:type="pct"/>
            <w:tcBorders>
              <w:top w:val="nil"/>
              <w:left w:val="nil"/>
              <w:bottom w:val="single" w:sz="4" w:space="0" w:color="auto"/>
              <w:right w:val="single" w:sz="4" w:space="0" w:color="auto"/>
            </w:tcBorders>
            <w:shd w:val="clear" w:color="auto" w:fill="auto"/>
            <w:noWrap/>
            <w:vAlign w:val="center"/>
            <w:hideMark/>
          </w:tcPr>
          <w:p w14:paraId="7152248D" w14:textId="77777777" w:rsidR="003C19A4" w:rsidRPr="000D1336" w:rsidRDefault="003C19A4" w:rsidP="00997087">
            <w:pPr>
              <w:pStyle w:val="Tabletext"/>
              <w:jc w:val="center"/>
              <w:rPr>
                <w:color w:val="000000"/>
              </w:rPr>
            </w:pPr>
            <w:r w:rsidRPr="000D1336">
              <w:rPr>
                <w:color w:val="000000"/>
              </w:rPr>
              <w:t>11.5</w:t>
            </w:r>
          </w:p>
        </w:tc>
        <w:tc>
          <w:tcPr>
            <w:tcW w:w="431" w:type="pct"/>
            <w:tcBorders>
              <w:top w:val="nil"/>
              <w:left w:val="nil"/>
              <w:bottom w:val="single" w:sz="4" w:space="0" w:color="auto"/>
              <w:right w:val="single" w:sz="4" w:space="0" w:color="auto"/>
            </w:tcBorders>
            <w:shd w:val="clear" w:color="auto" w:fill="auto"/>
            <w:noWrap/>
            <w:vAlign w:val="center"/>
            <w:hideMark/>
          </w:tcPr>
          <w:p w14:paraId="775128FC" w14:textId="77777777" w:rsidR="003C19A4" w:rsidRPr="000D1336" w:rsidRDefault="003C19A4" w:rsidP="00997087">
            <w:pPr>
              <w:pStyle w:val="Tabletext"/>
              <w:jc w:val="center"/>
              <w:rPr>
                <w:color w:val="000000"/>
              </w:rPr>
            </w:pPr>
            <w:r w:rsidRPr="000D1336">
              <w:rPr>
                <w:color w:val="000000"/>
              </w:rPr>
              <w:t>11.5</w:t>
            </w:r>
          </w:p>
        </w:tc>
        <w:tc>
          <w:tcPr>
            <w:tcW w:w="402" w:type="pct"/>
            <w:tcBorders>
              <w:top w:val="nil"/>
              <w:left w:val="nil"/>
              <w:bottom w:val="single" w:sz="4" w:space="0" w:color="auto"/>
              <w:right w:val="single" w:sz="4" w:space="0" w:color="auto"/>
            </w:tcBorders>
            <w:shd w:val="clear" w:color="auto" w:fill="auto"/>
            <w:noWrap/>
            <w:vAlign w:val="center"/>
            <w:hideMark/>
          </w:tcPr>
          <w:p w14:paraId="7F9E3DCF" w14:textId="77777777" w:rsidR="003C19A4" w:rsidRPr="000D1336" w:rsidRDefault="003C19A4" w:rsidP="00997087">
            <w:pPr>
              <w:pStyle w:val="Tabletext"/>
              <w:jc w:val="center"/>
              <w:rPr>
                <w:color w:val="000000"/>
              </w:rPr>
            </w:pPr>
            <w:r w:rsidRPr="000D1336">
              <w:rPr>
                <w:color w:val="000000"/>
              </w:rPr>
              <w:t>11.5</w:t>
            </w:r>
          </w:p>
        </w:tc>
        <w:tc>
          <w:tcPr>
            <w:tcW w:w="392" w:type="pct"/>
            <w:tcBorders>
              <w:top w:val="single" w:sz="4" w:space="0" w:color="auto"/>
              <w:left w:val="nil"/>
              <w:bottom w:val="single" w:sz="4" w:space="0" w:color="auto"/>
              <w:right w:val="single" w:sz="4" w:space="0" w:color="auto"/>
            </w:tcBorders>
            <w:shd w:val="clear" w:color="auto" w:fill="auto"/>
            <w:vAlign w:val="center"/>
          </w:tcPr>
          <w:p w14:paraId="74B62E8C" w14:textId="77777777" w:rsidR="003C19A4" w:rsidRPr="000D1336" w:rsidRDefault="003C19A4" w:rsidP="00997087">
            <w:pPr>
              <w:pStyle w:val="Tabletext"/>
              <w:jc w:val="center"/>
              <w:rPr>
                <w:color w:val="000000"/>
              </w:rPr>
            </w:pPr>
            <w:r w:rsidRPr="000D1336">
              <w:rPr>
                <w:color w:val="000000"/>
              </w:rPr>
              <w:t>11.5</w:t>
            </w:r>
          </w:p>
        </w:tc>
        <w:tc>
          <w:tcPr>
            <w:tcW w:w="588" w:type="pct"/>
            <w:tcBorders>
              <w:top w:val="nil"/>
              <w:left w:val="single" w:sz="4" w:space="0" w:color="auto"/>
              <w:bottom w:val="single" w:sz="4" w:space="0" w:color="auto"/>
              <w:right w:val="single" w:sz="4" w:space="0" w:color="auto"/>
            </w:tcBorders>
            <w:noWrap/>
            <w:vAlign w:val="center"/>
            <w:hideMark/>
          </w:tcPr>
          <w:p w14:paraId="0C24B6E9" w14:textId="77777777" w:rsidR="003C19A4" w:rsidRPr="000D1336" w:rsidRDefault="003C19A4" w:rsidP="00997087">
            <w:pPr>
              <w:pStyle w:val="Tabletext"/>
              <w:jc w:val="center"/>
              <w:rPr>
                <w:color w:val="000000"/>
              </w:rPr>
            </w:pPr>
            <w:r w:rsidRPr="000D1336">
              <w:rPr>
                <w:color w:val="000000"/>
              </w:rPr>
              <w:t>11.5</w:t>
            </w:r>
          </w:p>
        </w:tc>
        <w:tc>
          <w:tcPr>
            <w:tcW w:w="588" w:type="pct"/>
            <w:tcBorders>
              <w:top w:val="nil"/>
              <w:left w:val="nil"/>
              <w:bottom w:val="single" w:sz="4" w:space="0" w:color="auto"/>
              <w:right w:val="single" w:sz="4" w:space="0" w:color="auto"/>
            </w:tcBorders>
            <w:vAlign w:val="center"/>
          </w:tcPr>
          <w:p w14:paraId="7789BA78" w14:textId="77777777" w:rsidR="003C19A4" w:rsidRPr="000D1336" w:rsidRDefault="003C19A4" w:rsidP="00997087">
            <w:pPr>
              <w:pStyle w:val="Tabletext"/>
              <w:jc w:val="center"/>
              <w:rPr>
                <w:color w:val="000000"/>
              </w:rPr>
            </w:pPr>
            <w:r w:rsidRPr="000D1336">
              <w:rPr>
                <w:color w:val="000000"/>
              </w:rPr>
              <w:t>16</w:t>
            </w:r>
          </w:p>
        </w:tc>
      </w:tr>
      <w:tr w:rsidR="003C19A4" w:rsidRPr="000D1336" w14:paraId="1EA149F6" w14:textId="77777777" w:rsidTr="00997087">
        <w:trPr>
          <w:trHeight w:val="290"/>
          <w:jc w:val="center"/>
        </w:trPr>
        <w:tc>
          <w:tcPr>
            <w:tcW w:w="1214" w:type="pct"/>
            <w:tcBorders>
              <w:top w:val="nil"/>
              <w:left w:val="single" w:sz="4" w:space="0" w:color="auto"/>
              <w:bottom w:val="single" w:sz="4" w:space="0" w:color="auto"/>
              <w:right w:val="single" w:sz="4" w:space="0" w:color="auto"/>
            </w:tcBorders>
            <w:shd w:val="clear" w:color="auto" w:fill="auto"/>
            <w:noWrap/>
            <w:vAlign w:val="center"/>
            <w:hideMark/>
          </w:tcPr>
          <w:p w14:paraId="5CF00A9E" w14:textId="77777777" w:rsidR="003C19A4" w:rsidRPr="000D1336" w:rsidRDefault="003C19A4" w:rsidP="00997087">
            <w:pPr>
              <w:pStyle w:val="Tabletext"/>
              <w:rPr>
                <w:color w:val="000000"/>
              </w:rPr>
            </w:pPr>
            <w:r w:rsidRPr="000D1336">
              <w:rPr>
                <w:i/>
                <w:iCs/>
                <w:color w:val="000000"/>
              </w:rPr>
              <w:t>Eb/No</w:t>
            </w:r>
            <w:r w:rsidRPr="000D1336">
              <w:rPr>
                <w:color w:val="000000"/>
              </w:rPr>
              <w:t xml:space="preserve"> margin</w:t>
            </w:r>
            <w:r w:rsidRPr="000D1336">
              <w:t xml:space="preserve"> (dB)</w:t>
            </w:r>
          </w:p>
        </w:tc>
        <w:tc>
          <w:tcPr>
            <w:tcW w:w="457" w:type="pct"/>
            <w:tcBorders>
              <w:top w:val="nil"/>
              <w:left w:val="nil"/>
              <w:bottom w:val="single" w:sz="4" w:space="0" w:color="auto"/>
              <w:right w:val="single" w:sz="4" w:space="0" w:color="auto"/>
            </w:tcBorders>
            <w:shd w:val="clear" w:color="auto" w:fill="auto"/>
            <w:noWrap/>
            <w:vAlign w:val="center"/>
            <w:hideMark/>
          </w:tcPr>
          <w:p w14:paraId="7FD43BD1" w14:textId="77777777" w:rsidR="003C19A4" w:rsidRPr="000D1336" w:rsidRDefault="003C19A4" w:rsidP="00997087">
            <w:pPr>
              <w:pStyle w:val="Tabletext"/>
              <w:jc w:val="center"/>
              <w:rPr>
                <w:color w:val="000000"/>
              </w:rPr>
            </w:pPr>
            <w:ins w:id="178" w:author="USA" w:date="2024-09-08T17:56:00Z">
              <w:r w:rsidRPr="000D1336">
                <w:rPr>
                  <w:color w:val="000000"/>
                </w:rPr>
                <w:t>2.3</w:t>
              </w:r>
            </w:ins>
            <w:del w:id="179" w:author="USA" w:date="2024-09-08T17:57:00Z">
              <w:r w:rsidRPr="000D1336" w:rsidDel="00EB5E79">
                <w:rPr>
                  <w:color w:val="000000"/>
                </w:rPr>
                <w:delText>2.4</w:delText>
              </w:r>
            </w:del>
          </w:p>
        </w:tc>
        <w:tc>
          <w:tcPr>
            <w:tcW w:w="464" w:type="pct"/>
            <w:tcBorders>
              <w:top w:val="nil"/>
              <w:left w:val="nil"/>
              <w:bottom w:val="single" w:sz="4" w:space="0" w:color="auto"/>
              <w:right w:val="single" w:sz="4" w:space="0" w:color="auto"/>
            </w:tcBorders>
            <w:shd w:val="clear" w:color="auto" w:fill="auto"/>
            <w:noWrap/>
            <w:vAlign w:val="center"/>
            <w:hideMark/>
          </w:tcPr>
          <w:p w14:paraId="0C07BAC3" w14:textId="77777777" w:rsidR="003C19A4" w:rsidRPr="000D1336" w:rsidRDefault="003C19A4" w:rsidP="00997087">
            <w:pPr>
              <w:pStyle w:val="Tabletext"/>
              <w:jc w:val="center"/>
              <w:rPr>
                <w:color w:val="000000"/>
              </w:rPr>
            </w:pPr>
            <w:ins w:id="180" w:author="USA" w:date="2024-09-08T17:57:00Z">
              <w:r w:rsidRPr="000D1336">
                <w:rPr>
                  <w:color w:val="000000"/>
                </w:rPr>
                <w:t>3.7</w:t>
              </w:r>
            </w:ins>
            <w:del w:id="181" w:author="USA" w:date="2024-09-08T17:57:00Z">
              <w:r w:rsidRPr="000D1336" w:rsidDel="00EB5E79">
                <w:rPr>
                  <w:color w:val="000000"/>
                </w:rPr>
                <w:delText>3.8</w:delText>
              </w:r>
            </w:del>
          </w:p>
        </w:tc>
        <w:tc>
          <w:tcPr>
            <w:tcW w:w="464" w:type="pct"/>
            <w:tcBorders>
              <w:top w:val="nil"/>
              <w:left w:val="nil"/>
              <w:bottom w:val="single" w:sz="4" w:space="0" w:color="auto"/>
              <w:right w:val="single" w:sz="4" w:space="0" w:color="auto"/>
            </w:tcBorders>
            <w:shd w:val="clear" w:color="auto" w:fill="auto"/>
            <w:noWrap/>
            <w:vAlign w:val="center"/>
            <w:hideMark/>
          </w:tcPr>
          <w:p w14:paraId="1F948BCE" w14:textId="77777777" w:rsidR="003C19A4" w:rsidRPr="000D1336" w:rsidRDefault="003C19A4" w:rsidP="00997087">
            <w:pPr>
              <w:pStyle w:val="Tabletext"/>
              <w:jc w:val="center"/>
              <w:rPr>
                <w:color w:val="000000"/>
              </w:rPr>
            </w:pPr>
            <w:r w:rsidRPr="000D1336">
              <w:rPr>
                <w:color w:val="000000"/>
              </w:rPr>
              <w:t>13.2</w:t>
            </w:r>
          </w:p>
        </w:tc>
        <w:tc>
          <w:tcPr>
            <w:tcW w:w="431" w:type="pct"/>
            <w:tcBorders>
              <w:top w:val="nil"/>
              <w:left w:val="nil"/>
              <w:bottom w:val="single" w:sz="4" w:space="0" w:color="auto"/>
              <w:right w:val="single" w:sz="4" w:space="0" w:color="auto"/>
            </w:tcBorders>
            <w:shd w:val="clear" w:color="auto" w:fill="auto"/>
            <w:noWrap/>
            <w:vAlign w:val="center"/>
            <w:hideMark/>
          </w:tcPr>
          <w:p w14:paraId="20C423D2" w14:textId="77777777" w:rsidR="003C19A4" w:rsidRPr="000D1336" w:rsidRDefault="003C19A4" w:rsidP="00997087">
            <w:pPr>
              <w:pStyle w:val="Tabletext"/>
              <w:jc w:val="center"/>
              <w:rPr>
                <w:color w:val="000000"/>
              </w:rPr>
            </w:pPr>
            <w:ins w:id="182" w:author="USA" w:date="2024-09-08T17:57:00Z">
              <w:r w:rsidRPr="000D1336">
                <w:rPr>
                  <w:color w:val="000000"/>
                </w:rPr>
                <w:t>7.7</w:t>
              </w:r>
            </w:ins>
            <w:del w:id="183" w:author="USA" w:date="2024-09-08T17:57:00Z">
              <w:r w:rsidRPr="000D1336" w:rsidDel="00EB5E79">
                <w:rPr>
                  <w:color w:val="000000"/>
                </w:rPr>
                <w:delText>4.1</w:delText>
              </w:r>
            </w:del>
          </w:p>
        </w:tc>
        <w:tc>
          <w:tcPr>
            <w:tcW w:w="402" w:type="pct"/>
            <w:tcBorders>
              <w:top w:val="nil"/>
              <w:left w:val="nil"/>
              <w:bottom w:val="single" w:sz="4" w:space="0" w:color="auto"/>
              <w:right w:val="single" w:sz="4" w:space="0" w:color="auto"/>
            </w:tcBorders>
            <w:shd w:val="clear" w:color="auto" w:fill="auto"/>
            <w:noWrap/>
            <w:vAlign w:val="center"/>
            <w:hideMark/>
          </w:tcPr>
          <w:p w14:paraId="1F9EFBCB" w14:textId="77777777" w:rsidR="003C19A4" w:rsidRPr="000D1336" w:rsidRDefault="003C19A4" w:rsidP="00997087">
            <w:pPr>
              <w:pStyle w:val="Tabletext"/>
              <w:jc w:val="center"/>
              <w:rPr>
                <w:color w:val="000000"/>
              </w:rPr>
            </w:pPr>
            <w:ins w:id="184" w:author="USA" w:date="2024-09-08T17:57:00Z">
              <w:r w:rsidRPr="000D1336">
                <w:rPr>
                  <w:color w:val="000000"/>
                </w:rPr>
                <w:t>4.4</w:t>
              </w:r>
            </w:ins>
            <w:del w:id="185" w:author="USA" w:date="2024-09-08T17:57:00Z">
              <w:r w:rsidRPr="000D1336" w:rsidDel="00EB5E79">
                <w:rPr>
                  <w:color w:val="000000"/>
                </w:rPr>
                <w:delText>3.0</w:delText>
              </w:r>
            </w:del>
          </w:p>
        </w:tc>
        <w:tc>
          <w:tcPr>
            <w:tcW w:w="392" w:type="pct"/>
            <w:tcBorders>
              <w:top w:val="single" w:sz="4" w:space="0" w:color="auto"/>
              <w:left w:val="nil"/>
              <w:bottom w:val="single" w:sz="4" w:space="0" w:color="auto"/>
              <w:right w:val="single" w:sz="4" w:space="0" w:color="auto"/>
            </w:tcBorders>
            <w:shd w:val="clear" w:color="auto" w:fill="auto"/>
            <w:vAlign w:val="center"/>
          </w:tcPr>
          <w:p w14:paraId="312E5FAE" w14:textId="77777777" w:rsidR="003C19A4" w:rsidRPr="000D1336" w:rsidRDefault="003C19A4" w:rsidP="00997087">
            <w:pPr>
              <w:pStyle w:val="Tabletext"/>
              <w:jc w:val="center"/>
              <w:rPr>
                <w:color w:val="000000"/>
              </w:rPr>
            </w:pPr>
            <w:r w:rsidRPr="000D1336">
              <w:rPr>
                <w:color w:val="000000"/>
              </w:rPr>
              <w:t>6.2</w:t>
            </w:r>
          </w:p>
        </w:tc>
        <w:tc>
          <w:tcPr>
            <w:tcW w:w="588" w:type="pct"/>
            <w:tcBorders>
              <w:top w:val="nil"/>
              <w:left w:val="single" w:sz="4" w:space="0" w:color="auto"/>
              <w:bottom w:val="single" w:sz="4" w:space="0" w:color="auto"/>
              <w:right w:val="single" w:sz="4" w:space="0" w:color="auto"/>
            </w:tcBorders>
            <w:noWrap/>
            <w:vAlign w:val="center"/>
            <w:hideMark/>
          </w:tcPr>
          <w:p w14:paraId="5B19743F" w14:textId="77777777" w:rsidR="003C19A4" w:rsidRPr="000D1336" w:rsidRDefault="003C19A4" w:rsidP="00997087">
            <w:pPr>
              <w:pStyle w:val="Tabletext"/>
              <w:jc w:val="center"/>
              <w:rPr>
                <w:color w:val="000000"/>
              </w:rPr>
            </w:pPr>
            <w:r w:rsidRPr="000D1336">
              <w:rPr>
                <w:color w:val="000000"/>
              </w:rPr>
              <w:t>1.0</w:t>
            </w:r>
          </w:p>
        </w:tc>
        <w:tc>
          <w:tcPr>
            <w:tcW w:w="588" w:type="pct"/>
            <w:tcBorders>
              <w:top w:val="nil"/>
              <w:left w:val="nil"/>
              <w:bottom w:val="single" w:sz="4" w:space="0" w:color="auto"/>
              <w:right w:val="single" w:sz="4" w:space="0" w:color="auto"/>
            </w:tcBorders>
            <w:vAlign w:val="center"/>
          </w:tcPr>
          <w:p w14:paraId="7A8D6D26" w14:textId="77777777" w:rsidR="003C19A4" w:rsidRPr="000D1336" w:rsidRDefault="003C19A4" w:rsidP="00997087">
            <w:pPr>
              <w:pStyle w:val="Tabletext"/>
              <w:jc w:val="center"/>
              <w:rPr>
                <w:color w:val="000000"/>
              </w:rPr>
            </w:pPr>
            <w:r w:rsidRPr="000D1336">
              <w:rPr>
                <w:color w:val="000000"/>
              </w:rPr>
              <w:t>2.5</w:t>
            </w:r>
          </w:p>
        </w:tc>
      </w:tr>
      <w:tr w:rsidR="003C19A4" w:rsidRPr="000D1336" w14:paraId="6F8000D8" w14:textId="77777777" w:rsidTr="00997087">
        <w:trPr>
          <w:trHeight w:val="290"/>
          <w:jc w:val="center"/>
        </w:trPr>
        <w:tc>
          <w:tcPr>
            <w:tcW w:w="5000" w:type="pct"/>
            <w:gridSpan w:val="9"/>
            <w:tcBorders>
              <w:top w:val="single" w:sz="4" w:space="0" w:color="auto"/>
            </w:tcBorders>
            <w:shd w:val="clear" w:color="auto" w:fill="auto"/>
            <w:noWrap/>
            <w:vAlign w:val="center"/>
          </w:tcPr>
          <w:p w14:paraId="2C9F1F49" w14:textId="77777777" w:rsidR="003C19A4" w:rsidRPr="000D1336" w:rsidRDefault="003C19A4" w:rsidP="00997087">
            <w:pPr>
              <w:pStyle w:val="Tabletext"/>
              <w:rPr>
                <w:color w:val="000000"/>
              </w:rPr>
            </w:pPr>
            <w:r w:rsidRPr="000D1336">
              <w:t>Note: For the SRS S/C in HEO orbit, the pfd margin is calculated at an assumed minimum transmit altitude of 20 000 km and the link margin is calculated at a maximum range of 300 000 km.</w:t>
            </w:r>
          </w:p>
        </w:tc>
      </w:tr>
    </w:tbl>
    <w:p w14:paraId="1CAD49B2" w14:textId="77777777" w:rsidR="003C19A4" w:rsidRPr="000D1336" w:rsidRDefault="003C19A4" w:rsidP="003C19A4">
      <w:pPr>
        <w:pStyle w:val="Tablefin"/>
      </w:pPr>
    </w:p>
    <w:p w14:paraId="3EF0E271" w14:textId="77777777" w:rsidR="003C19A4" w:rsidRPr="000D1336" w:rsidRDefault="003C19A4" w:rsidP="003C19A4">
      <w:pPr>
        <w:jc w:val="center"/>
      </w:pPr>
      <w:r w:rsidRPr="000D1336">
        <w:t>______________</w:t>
      </w:r>
    </w:p>
    <w:p w14:paraId="2A95C075" w14:textId="77777777" w:rsidR="003C19A4" w:rsidRPr="003C19A4" w:rsidRDefault="003C19A4" w:rsidP="003C19A4"/>
    <w:sectPr w:rsidR="003C19A4" w:rsidRPr="003C19A4" w:rsidSect="00D72FE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2B47" w14:textId="77777777" w:rsidR="00162958" w:rsidRDefault="00162958">
      <w:r>
        <w:separator/>
      </w:r>
    </w:p>
  </w:endnote>
  <w:endnote w:type="continuationSeparator" w:id="0">
    <w:p w14:paraId="276437FF" w14:textId="77777777" w:rsidR="00162958" w:rsidRDefault="0016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libri"/>
    <w:panose1 w:val="00000000000000000000"/>
    <w:charset w:val="0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E6A9" w14:textId="77777777" w:rsidR="00822757" w:rsidRPr="002F7CB3" w:rsidRDefault="001C30A5" w:rsidP="009527DF">
    <w:pPr>
      <w:pStyle w:val="Footer"/>
    </w:pPr>
    <w:fldSimple w:instr=" FILENAME \p \* MERGEFORMAT ">
      <w:r w:rsidR="00822757" w:rsidRPr="003629DA">
        <w:t>M</w:t>
      </w:r>
      <w:r w:rsidR="00822757">
        <w:t>:\BRSGD\TEXT2023\SG07\WP7B\000\035\035N08e.docx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4B76" w14:textId="2325C874" w:rsidR="00822757" w:rsidRPr="002F7CB3" w:rsidRDefault="001C30A5" w:rsidP="004208C1">
    <w:pPr>
      <w:pStyle w:val="Footer"/>
    </w:pPr>
    <w:fldSimple w:instr=" FILENAME \p \* MERGEFORMAT ">
      <w:r w:rsidR="00822757" w:rsidRPr="003629DA">
        <w:t>M</w:t>
      </w:r>
      <w:r w:rsidR="00822757">
        <w:t>:\BRSGD\TEXT2023\SG07\WP7B\000\035\035N08e.docx</w:t>
      </w:r>
    </w:fldSimple>
    <w:r w:rsidR="00822757" w:rsidRPr="002F7CB3">
      <w:tab/>
    </w:r>
    <w:r w:rsidR="0048155F">
      <w:fldChar w:fldCharType="begin"/>
    </w:r>
    <w:r w:rsidR="00822757">
      <w:instrText xml:space="preserve"> savedate \@ dd.MM.yy </w:instrText>
    </w:r>
    <w:r w:rsidR="0048155F">
      <w:fldChar w:fldCharType="separate"/>
    </w:r>
    <w:r w:rsidR="00390B21">
      <w:t>14.01.25</w:t>
    </w:r>
    <w:r w:rsidR="0048155F">
      <w:fldChar w:fldCharType="end"/>
    </w:r>
    <w:r w:rsidR="00822757" w:rsidRPr="002F7CB3">
      <w:tab/>
    </w:r>
    <w:r w:rsidR="0048155F">
      <w:fldChar w:fldCharType="begin"/>
    </w:r>
    <w:r w:rsidR="00822757">
      <w:instrText xml:space="preserve"> printdate \@ dd.MM.yy </w:instrText>
    </w:r>
    <w:r w:rsidR="0048155F">
      <w:fldChar w:fldCharType="separate"/>
    </w:r>
    <w:r w:rsidR="00822757">
      <w:t>21.02.08</w:t>
    </w:r>
    <w:r w:rsidR="004815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2B0D" w14:textId="77777777" w:rsidR="00162958" w:rsidRDefault="00162958">
      <w:r>
        <w:t>____________________</w:t>
      </w:r>
    </w:p>
  </w:footnote>
  <w:footnote w:type="continuationSeparator" w:id="0">
    <w:p w14:paraId="615B8B73" w14:textId="77777777" w:rsidR="00162958" w:rsidRDefault="0016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F1D0" w14:textId="77777777" w:rsidR="00822757" w:rsidRDefault="00822757" w:rsidP="009527DF">
    <w:pPr>
      <w:pStyle w:val="Header"/>
      <w:rPr>
        <w:rStyle w:val="PageNumber"/>
      </w:rPr>
    </w:pPr>
    <w:r>
      <w:t xml:space="preserve">- </w:t>
    </w:r>
    <w:r w:rsidR="0048155F">
      <w:rPr>
        <w:rStyle w:val="PageNumber"/>
      </w:rPr>
      <w:fldChar w:fldCharType="begin"/>
    </w:r>
    <w:r>
      <w:rPr>
        <w:rStyle w:val="PageNumber"/>
      </w:rPr>
      <w:instrText xml:space="preserve"> PAGE </w:instrText>
    </w:r>
    <w:r w:rsidR="0048155F">
      <w:rPr>
        <w:rStyle w:val="PageNumber"/>
      </w:rPr>
      <w:fldChar w:fldCharType="separate"/>
    </w:r>
    <w:r>
      <w:rPr>
        <w:rStyle w:val="PageNumber"/>
      </w:rPr>
      <w:t>4</w:t>
    </w:r>
    <w:r w:rsidR="0048155F">
      <w:rPr>
        <w:rStyle w:val="PageNumber"/>
      </w:rPr>
      <w:fldChar w:fldCharType="end"/>
    </w:r>
    <w:r>
      <w:rPr>
        <w:rStyle w:val="PageNumber"/>
      </w:rPr>
      <w:t xml:space="preserve"> -</w:t>
    </w:r>
  </w:p>
  <w:p w14:paraId="7204AC8C" w14:textId="77777777" w:rsidR="00822757" w:rsidRDefault="00822757" w:rsidP="009527DF">
    <w:pPr>
      <w:pStyle w:val="Header"/>
    </w:pPr>
    <w:r>
      <w:t>7B/35 (Annex 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828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06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A83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221A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902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EFE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F0F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44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003E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EDC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0397B"/>
    <w:multiLevelType w:val="hybridMultilevel"/>
    <w:tmpl w:val="B1E6753C"/>
    <w:lvl w:ilvl="0" w:tplc="5D90E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876A8"/>
    <w:multiLevelType w:val="hybridMultilevel"/>
    <w:tmpl w:val="AF98D6CA"/>
    <w:lvl w:ilvl="0" w:tplc="2E06263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72397C"/>
    <w:multiLevelType w:val="hybridMultilevel"/>
    <w:tmpl w:val="6F5C993A"/>
    <w:lvl w:ilvl="0" w:tplc="ADD669EE">
      <w:start w:val="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0313146">
    <w:abstractNumId w:val="9"/>
  </w:num>
  <w:num w:numId="2" w16cid:durableId="765922446">
    <w:abstractNumId w:val="7"/>
  </w:num>
  <w:num w:numId="3" w16cid:durableId="1371412890">
    <w:abstractNumId w:val="6"/>
  </w:num>
  <w:num w:numId="4" w16cid:durableId="319427187">
    <w:abstractNumId w:val="5"/>
  </w:num>
  <w:num w:numId="5" w16cid:durableId="918634167">
    <w:abstractNumId w:val="4"/>
  </w:num>
  <w:num w:numId="6" w16cid:durableId="1169760033">
    <w:abstractNumId w:val="8"/>
  </w:num>
  <w:num w:numId="7" w16cid:durableId="1600722813">
    <w:abstractNumId w:val="3"/>
  </w:num>
  <w:num w:numId="8" w16cid:durableId="367337332">
    <w:abstractNumId w:val="2"/>
  </w:num>
  <w:num w:numId="9" w16cid:durableId="1755009146">
    <w:abstractNumId w:val="1"/>
  </w:num>
  <w:num w:numId="10" w16cid:durableId="510069602">
    <w:abstractNumId w:val="0"/>
  </w:num>
  <w:num w:numId="11" w16cid:durableId="1927348279">
    <w:abstractNumId w:val="10"/>
  </w:num>
  <w:num w:numId="12" w16cid:durableId="950429130">
    <w:abstractNumId w:val="12"/>
  </w:num>
  <w:num w:numId="13" w16cid:durableId="15136417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Fernandez Jimenez, Virginia">
    <w15:presenceInfo w15:providerId="AD" w15:userId="S::virginia.fernandez@itu.int::6d460222-a6cb-4df0-8dd7-a947ce731002"/>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PE" w:vendorID="64" w:dllVersion="0" w:nlCheck="1" w:checkStyle="0"/>
  <w:activeWritingStyle w:appName="MSWord" w:lang="es-ES" w:vendorID="64" w:dllVersion="0" w:nlCheck="1" w:checkStyle="0"/>
  <w:activeWritingStyle w:appName="MSWord" w:lang="fr-CI"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42"/>
    <w:rsid w:val="000069D4"/>
    <w:rsid w:val="00007D49"/>
    <w:rsid w:val="00013459"/>
    <w:rsid w:val="0001443E"/>
    <w:rsid w:val="000174AD"/>
    <w:rsid w:val="000175E3"/>
    <w:rsid w:val="00017D1D"/>
    <w:rsid w:val="00020BFB"/>
    <w:rsid w:val="000225FC"/>
    <w:rsid w:val="00023F02"/>
    <w:rsid w:val="00024BE9"/>
    <w:rsid w:val="00027255"/>
    <w:rsid w:val="00030988"/>
    <w:rsid w:val="00031FF2"/>
    <w:rsid w:val="00034AE7"/>
    <w:rsid w:val="00035073"/>
    <w:rsid w:val="00035775"/>
    <w:rsid w:val="00041767"/>
    <w:rsid w:val="00041F53"/>
    <w:rsid w:val="0004754F"/>
    <w:rsid w:val="00047A1D"/>
    <w:rsid w:val="000527CE"/>
    <w:rsid w:val="0005287F"/>
    <w:rsid w:val="00054797"/>
    <w:rsid w:val="00054AD6"/>
    <w:rsid w:val="00055052"/>
    <w:rsid w:val="00057311"/>
    <w:rsid w:val="000604B9"/>
    <w:rsid w:val="000612B3"/>
    <w:rsid w:val="00061BF9"/>
    <w:rsid w:val="00064C94"/>
    <w:rsid w:val="00065DDE"/>
    <w:rsid w:val="00066125"/>
    <w:rsid w:val="000711F1"/>
    <w:rsid w:val="00071A22"/>
    <w:rsid w:val="00071D31"/>
    <w:rsid w:val="00082F9A"/>
    <w:rsid w:val="00085A00"/>
    <w:rsid w:val="0009287D"/>
    <w:rsid w:val="00095DCA"/>
    <w:rsid w:val="000A5170"/>
    <w:rsid w:val="000A541C"/>
    <w:rsid w:val="000A5B07"/>
    <w:rsid w:val="000A67A9"/>
    <w:rsid w:val="000A70CA"/>
    <w:rsid w:val="000A7BEF"/>
    <w:rsid w:val="000A7BF9"/>
    <w:rsid w:val="000A7D55"/>
    <w:rsid w:val="000B19D5"/>
    <w:rsid w:val="000B1B7E"/>
    <w:rsid w:val="000B43B4"/>
    <w:rsid w:val="000B5BEC"/>
    <w:rsid w:val="000B67AB"/>
    <w:rsid w:val="000B7FA6"/>
    <w:rsid w:val="000C120A"/>
    <w:rsid w:val="000C12C8"/>
    <w:rsid w:val="000C2E8E"/>
    <w:rsid w:val="000D2D23"/>
    <w:rsid w:val="000D2E65"/>
    <w:rsid w:val="000E0C2C"/>
    <w:rsid w:val="000E0E7C"/>
    <w:rsid w:val="000E0EE3"/>
    <w:rsid w:val="000E67BB"/>
    <w:rsid w:val="000F1B4B"/>
    <w:rsid w:val="000F458F"/>
    <w:rsid w:val="000F4CCA"/>
    <w:rsid w:val="000F5911"/>
    <w:rsid w:val="00101C28"/>
    <w:rsid w:val="00110435"/>
    <w:rsid w:val="00114810"/>
    <w:rsid w:val="00123F11"/>
    <w:rsid w:val="001252F6"/>
    <w:rsid w:val="00125ACD"/>
    <w:rsid w:val="001266BC"/>
    <w:rsid w:val="0012744F"/>
    <w:rsid w:val="001279CD"/>
    <w:rsid w:val="00127EEF"/>
    <w:rsid w:val="00131178"/>
    <w:rsid w:val="00135F9C"/>
    <w:rsid w:val="00146376"/>
    <w:rsid w:val="001465E6"/>
    <w:rsid w:val="001517F9"/>
    <w:rsid w:val="00151C54"/>
    <w:rsid w:val="00151F76"/>
    <w:rsid w:val="00152FEE"/>
    <w:rsid w:val="00153165"/>
    <w:rsid w:val="0015323D"/>
    <w:rsid w:val="00156F66"/>
    <w:rsid w:val="001575D7"/>
    <w:rsid w:val="00161F7A"/>
    <w:rsid w:val="00162958"/>
    <w:rsid w:val="00163271"/>
    <w:rsid w:val="00170C78"/>
    <w:rsid w:val="0017181A"/>
    <w:rsid w:val="00172122"/>
    <w:rsid w:val="001824CD"/>
    <w:rsid w:val="00182528"/>
    <w:rsid w:val="0018500B"/>
    <w:rsid w:val="0019204D"/>
    <w:rsid w:val="00193BE8"/>
    <w:rsid w:val="00196A19"/>
    <w:rsid w:val="00197286"/>
    <w:rsid w:val="001A0648"/>
    <w:rsid w:val="001A1BAE"/>
    <w:rsid w:val="001A337E"/>
    <w:rsid w:val="001A6389"/>
    <w:rsid w:val="001A6A73"/>
    <w:rsid w:val="001A76E1"/>
    <w:rsid w:val="001B4887"/>
    <w:rsid w:val="001B63BF"/>
    <w:rsid w:val="001B745C"/>
    <w:rsid w:val="001B753E"/>
    <w:rsid w:val="001C2D09"/>
    <w:rsid w:val="001C30A5"/>
    <w:rsid w:val="001C3C76"/>
    <w:rsid w:val="001C61B5"/>
    <w:rsid w:val="001E11AE"/>
    <w:rsid w:val="001E289A"/>
    <w:rsid w:val="001E7D77"/>
    <w:rsid w:val="001F0223"/>
    <w:rsid w:val="001F3F5F"/>
    <w:rsid w:val="001F46C4"/>
    <w:rsid w:val="001F6750"/>
    <w:rsid w:val="002017EB"/>
    <w:rsid w:val="00202DC1"/>
    <w:rsid w:val="00204C02"/>
    <w:rsid w:val="002053C8"/>
    <w:rsid w:val="002103A2"/>
    <w:rsid w:val="002116EE"/>
    <w:rsid w:val="0021280A"/>
    <w:rsid w:val="00212EC9"/>
    <w:rsid w:val="002168A8"/>
    <w:rsid w:val="00217EB6"/>
    <w:rsid w:val="00224887"/>
    <w:rsid w:val="002255E9"/>
    <w:rsid w:val="00226202"/>
    <w:rsid w:val="002309D8"/>
    <w:rsid w:val="00234ACC"/>
    <w:rsid w:val="00246F45"/>
    <w:rsid w:val="00254976"/>
    <w:rsid w:val="00261D79"/>
    <w:rsid w:val="00265378"/>
    <w:rsid w:val="002709F3"/>
    <w:rsid w:val="00270ED4"/>
    <w:rsid w:val="00276F0C"/>
    <w:rsid w:val="00277145"/>
    <w:rsid w:val="00280323"/>
    <w:rsid w:val="00283572"/>
    <w:rsid w:val="0028373D"/>
    <w:rsid w:val="00285A91"/>
    <w:rsid w:val="00285D49"/>
    <w:rsid w:val="00287490"/>
    <w:rsid w:val="0029164A"/>
    <w:rsid w:val="00292D74"/>
    <w:rsid w:val="002936A8"/>
    <w:rsid w:val="00295AE4"/>
    <w:rsid w:val="00296980"/>
    <w:rsid w:val="002A17E6"/>
    <w:rsid w:val="002A2E4A"/>
    <w:rsid w:val="002A393F"/>
    <w:rsid w:val="002A7FE2"/>
    <w:rsid w:val="002B135C"/>
    <w:rsid w:val="002B2867"/>
    <w:rsid w:val="002C0A94"/>
    <w:rsid w:val="002C0F5B"/>
    <w:rsid w:val="002C2593"/>
    <w:rsid w:val="002C47EB"/>
    <w:rsid w:val="002C5086"/>
    <w:rsid w:val="002C6878"/>
    <w:rsid w:val="002C7E5B"/>
    <w:rsid w:val="002D2D9A"/>
    <w:rsid w:val="002D3A05"/>
    <w:rsid w:val="002D6D9F"/>
    <w:rsid w:val="002E1B4F"/>
    <w:rsid w:val="002E3022"/>
    <w:rsid w:val="002F25E2"/>
    <w:rsid w:val="002F2E67"/>
    <w:rsid w:val="002F41C3"/>
    <w:rsid w:val="002F7701"/>
    <w:rsid w:val="002F7CB3"/>
    <w:rsid w:val="0030213D"/>
    <w:rsid w:val="00302B8C"/>
    <w:rsid w:val="0030653D"/>
    <w:rsid w:val="00312381"/>
    <w:rsid w:val="003125B6"/>
    <w:rsid w:val="00315546"/>
    <w:rsid w:val="00322679"/>
    <w:rsid w:val="003240B4"/>
    <w:rsid w:val="00327E08"/>
    <w:rsid w:val="00330567"/>
    <w:rsid w:val="00331A81"/>
    <w:rsid w:val="00334699"/>
    <w:rsid w:val="003414AD"/>
    <w:rsid w:val="003427C0"/>
    <w:rsid w:val="0034359D"/>
    <w:rsid w:val="00343EF5"/>
    <w:rsid w:val="00345014"/>
    <w:rsid w:val="00346069"/>
    <w:rsid w:val="00347BB3"/>
    <w:rsid w:val="00350400"/>
    <w:rsid w:val="00350C81"/>
    <w:rsid w:val="00352864"/>
    <w:rsid w:val="003578D6"/>
    <w:rsid w:val="00361263"/>
    <w:rsid w:val="0036342E"/>
    <w:rsid w:val="00364858"/>
    <w:rsid w:val="0037750B"/>
    <w:rsid w:val="0037758D"/>
    <w:rsid w:val="00386349"/>
    <w:rsid w:val="00386A9D"/>
    <w:rsid w:val="00386E89"/>
    <w:rsid w:val="00390B21"/>
    <w:rsid w:val="00391081"/>
    <w:rsid w:val="00396888"/>
    <w:rsid w:val="003A4477"/>
    <w:rsid w:val="003A6A07"/>
    <w:rsid w:val="003B2789"/>
    <w:rsid w:val="003B6DAF"/>
    <w:rsid w:val="003B6E80"/>
    <w:rsid w:val="003B7018"/>
    <w:rsid w:val="003C01D3"/>
    <w:rsid w:val="003C13CE"/>
    <w:rsid w:val="003C19A4"/>
    <w:rsid w:val="003C5E34"/>
    <w:rsid w:val="003C6213"/>
    <w:rsid w:val="003C697E"/>
    <w:rsid w:val="003D20C1"/>
    <w:rsid w:val="003D26FA"/>
    <w:rsid w:val="003D59FB"/>
    <w:rsid w:val="003D60A3"/>
    <w:rsid w:val="003D6100"/>
    <w:rsid w:val="003D70E7"/>
    <w:rsid w:val="003D75FE"/>
    <w:rsid w:val="003E086A"/>
    <w:rsid w:val="003E16CB"/>
    <w:rsid w:val="003E2518"/>
    <w:rsid w:val="003E2FF8"/>
    <w:rsid w:val="003E4E69"/>
    <w:rsid w:val="003E5989"/>
    <w:rsid w:val="003E7651"/>
    <w:rsid w:val="003E7CEF"/>
    <w:rsid w:val="003F0E22"/>
    <w:rsid w:val="003F1889"/>
    <w:rsid w:val="003F6B77"/>
    <w:rsid w:val="003F7407"/>
    <w:rsid w:val="00400473"/>
    <w:rsid w:val="0040289C"/>
    <w:rsid w:val="0040530E"/>
    <w:rsid w:val="00414A9F"/>
    <w:rsid w:val="0041642F"/>
    <w:rsid w:val="00420538"/>
    <w:rsid w:val="004236BE"/>
    <w:rsid w:val="00427029"/>
    <w:rsid w:val="00427F5F"/>
    <w:rsid w:val="00436B79"/>
    <w:rsid w:val="00437079"/>
    <w:rsid w:val="0044140A"/>
    <w:rsid w:val="00442671"/>
    <w:rsid w:val="00447FC3"/>
    <w:rsid w:val="00453AE9"/>
    <w:rsid w:val="004555E9"/>
    <w:rsid w:val="00456743"/>
    <w:rsid w:val="00457A9E"/>
    <w:rsid w:val="00467CF5"/>
    <w:rsid w:val="00475BF7"/>
    <w:rsid w:val="00480A3C"/>
    <w:rsid w:val="0048155F"/>
    <w:rsid w:val="00481AC7"/>
    <w:rsid w:val="004837D1"/>
    <w:rsid w:val="00486DFD"/>
    <w:rsid w:val="00487CB7"/>
    <w:rsid w:val="00492E74"/>
    <w:rsid w:val="00496C18"/>
    <w:rsid w:val="004A1DA7"/>
    <w:rsid w:val="004A39E7"/>
    <w:rsid w:val="004B1D69"/>
    <w:rsid w:val="004B1EF7"/>
    <w:rsid w:val="004B2C96"/>
    <w:rsid w:val="004B3FAD"/>
    <w:rsid w:val="004B46B9"/>
    <w:rsid w:val="004B6FB0"/>
    <w:rsid w:val="004B7B4D"/>
    <w:rsid w:val="004C5749"/>
    <w:rsid w:val="004D0735"/>
    <w:rsid w:val="004D0DAD"/>
    <w:rsid w:val="004D1129"/>
    <w:rsid w:val="004D26F7"/>
    <w:rsid w:val="004E3CE3"/>
    <w:rsid w:val="004E72CC"/>
    <w:rsid w:val="004F0B7B"/>
    <w:rsid w:val="004F1831"/>
    <w:rsid w:val="004F1EF5"/>
    <w:rsid w:val="004F71AF"/>
    <w:rsid w:val="004F7C72"/>
    <w:rsid w:val="004F7C7A"/>
    <w:rsid w:val="00500BDA"/>
    <w:rsid w:val="00501DCA"/>
    <w:rsid w:val="00505438"/>
    <w:rsid w:val="00511F83"/>
    <w:rsid w:val="00513A47"/>
    <w:rsid w:val="005161A7"/>
    <w:rsid w:val="005165AC"/>
    <w:rsid w:val="0051687E"/>
    <w:rsid w:val="00516B9D"/>
    <w:rsid w:val="00523296"/>
    <w:rsid w:val="00525B80"/>
    <w:rsid w:val="00526CC2"/>
    <w:rsid w:val="00534A97"/>
    <w:rsid w:val="00535B51"/>
    <w:rsid w:val="00536CA0"/>
    <w:rsid w:val="00537551"/>
    <w:rsid w:val="005408DF"/>
    <w:rsid w:val="00540ED5"/>
    <w:rsid w:val="00545015"/>
    <w:rsid w:val="00546B09"/>
    <w:rsid w:val="00550F71"/>
    <w:rsid w:val="005515BC"/>
    <w:rsid w:val="00553FFA"/>
    <w:rsid w:val="005615CF"/>
    <w:rsid w:val="00562E33"/>
    <w:rsid w:val="0056771E"/>
    <w:rsid w:val="00567CCA"/>
    <w:rsid w:val="00573344"/>
    <w:rsid w:val="00574984"/>
    <w:rsid w:val="005768D5"/>
    <w:rsid w:val="00576909"/>
    <w:rsid w:val="00583F9B"/>
    <w:rsid w:val="00586E9D"/>
    <w:rsid w:val="00587B21"/>
    <w:rsid w:val="005914B9"/>
    <w:rsid w:val="00593FA9"/>
    <w:rsid w:val="00596149"/>
    <w:rsid w:val="00596A32"/>
    <w:rsid w:val="0059775E"/>
    <w:rsid w:val="005A057C"/>
    <w:rsid w:val="005A712C"/>
    <w:rsid w:val="005B0D29"/>
    <w:rsid w:val="005B284A"/>
    <w:rsid w:val="005B6ED2"/>
    <w:rsid w:val="005B7A71"/>
    <w:rsid w:val="005C11C1"/>
    <w:rsid w:val="005C2E52"/>
    <w:rsid w:val="005D0045"/>
    <w:rsid w:val="005D0E8C"/>
    <w:rsid w:val="005D40E4"/>
    <w:rsid w:val="005D47FB"/>
    <w:rsid w:val="005E09B6"/>
    <w:rsid w:val="005E0D59"/>
    <w:rsid w:val="005E10FF"/>
    <w:rsid w:val="005E2184"/>
    <w:rsid w:val="005E25A7"/>
    <w:rsid w:val="005E339C"/>
    <w:rsid w:val="005E5C10"/>
    <w:rsid w:val="005F0E42"/>
    <w:rsid w:val="005F1444"/>
    <w:rsid w:val="005F2C78"/>
    <w:rsid w:val="005F309C"/>
    <w:rsid w:val="005F4620"/>
    <w:rsid w:val="005F4BB0"/>
    <w:rsid w:val="006014E5"/>
    <w:rsid w:val="00604169"/>
    <w:rsid w:val="006144E4"/>
    <w:rsid w:val="00623E5E"/>
    <w:rsid w:val="00624C4D"/>
    <w:rsid w:val="006254A0"/>
    <w:rsid w:val="006308A8"/>
    <w:rsid w:val="006316EB"/>
    <w:rsid w:val="00635294"/>
    <w:rsid w:val="00636D15"/>
    <w:rsid w:val="00637AC6"/>
    <w:rsid w:val="006419CD"/>
    <w:rsid w:val="00641D81"/>
    <w:rsid w:val="00641F5E"/>
    <w:rsid w:val="00650267"/>
    <w:rsid w:val="00650299"/>
    <w:rsid w:val="00651D71"/>
    <w:rsid w:val="00655E6D"/>
    <w:rsid w:val="00655FA9"/>
    <w:rsid w:val="00655FC5"/>
    <w:rsid w:val="006570E5"/>
    <w:rsid w:val="006629AD"/>
    <w:rsid w:val="00662DED"/>
    <w:rsid w:val="00664304"/>
    <w:rsid w:val="00664B87"/>
    <w:rsid w:val="00670FD0"/>
    <w:rsid w:val="00673BDF"/>
    <w:rsid w:val="00674CF3"/>
    <w:rsid w:val="00682D32"/>
    <w:rsid w:val="006873D4"/>
    <w:rsid w:val="006943D7"/>
    <w:rsid w:val="006947C4"/>
    <w:rsid w:val="006A0A16"/>
    <w:rsid w:val="006A1D32"/>
    <w:rsid w:val="006A63EC"/>
    <w:rsid w:val="006B0CB4"/>
    <w:rsid w:val="006B1DEB"/>
    <w:rsid w:val="006C020C"/>
    <w:rsid w:val="006C3487"/>
    <w:rsid w:val="006C394A"/>
    <w:rsid w:val="006C4ED7"/>
    <w:rsid w:val="006C6D0E"/>
    <w:rsid w:val="006D25A1"/>
    <w:rsid w:val="006D3356"/>
    <w:rsid w:val="006E28FF"/>
    <w:rsid w:val="006E3A63"/>
    <w:rsid w:val="006E40C6"/>
    <w:rsid w:val="006E64CC"/>
    <w:rsid w:val="006E774B"/>
    <w:rsid w:val="006F088F"/>
    <w:rsid w:val="006F0D42"/>
    <w:rsid w:val="006F28D9"/>
    <w:rsid w:val="006F45DD"/>
    <w:rsid w:val="00704CFB"/>
    <w:rsid w:val="007110E3"/>
    <w:rsid w:val="00712007"/>
    <w:rsid w:val="00715278"/>
    <w:rsid w:val="0071574A"/>
    <w:rsid w:val="00715859"/>
    <w:rsid w:val="00724491"/>
    <w:rsid w:val="00725F89"/>
    <w:rsid w:val="0073416E"/>
    <w:rsid w:val="00734743"/>
    <w:rsid w:val="00737A52"/>
    <w:rsid w:val="0074009E"/>
    <w:rsid w:val="007470B0"/>
    <w:rsid w:val="00750F63"/>
    <w:rsid w:val="0075389D"/>
    <w:rsid w:val="00753F13"/>
    <w:rsid w:val="00760197"/>
    <w:rsid w:val="00761E7C"/>
    <w:rsid w:val="007633AE"/>
    <w:rsid w:val="00763BDC"/>
    <w:rsid w:val="00772AB7"/>
    <w:rsid w:val="0077412E"/>
    <w:rsid w:val="00781B6A"/>
    <w:rsid w:val="00785011"/>
    <w:rsid w:val="00793E24"/>
    <w:rsid w:val="007A0239"/>
    <w:rsid w:val="007A07A2"/>
    <w:rsid w:val="007A20DA"/>
    <w:rsid w:val="007A324A"/>
    <w:rsid w:val="007A59A5"/>
    <w:rsid w:val="007A5C1F"/>
    <w:rsid w:val="007A7B0D"/>
    <w:rsid w:val="007B16E5"/>
    <w:rsid w:val="007C090B"/>
    <w:rsid w:val="007C5273"/>
    <w:rsid w:val="007D26D3"/>
    <w:rsid w:val="007D641A"/>
    <w:rsid w:val="007E3875"/>
    <w:rsid w:val="007E5475"/>
    <w:rsid w:val="007E72D9"/>
    <w:rsid w:val="007F10D8"/>
    <w:rsid w:val="007F26D2"/>
    <w:rsid w:val="007F4ECA"/>
    <w:rsid w:val="007F55AB"/>
    <w:rsid w:val="007F7D20"/>
    <w:rsid w:val="0080529C"/>
    <w:rsid w:val="0080538C"/>
    <w:rsid w:val="00810B29"/>
    <w:rsid w:val="0081121B"/>
    <w:rsid w:val="00814E0A"/>
    <w:rsid w:val="008164B5"/>
    <w:rsid w:val="0082022F"/>
    <w:rsid w:val="00822581"/>
    <w:rsid w:val="0082266B"/>
    <w:rsid w:val="00822757"/>
    <w:rsid w:val="00827DA8"/>
    <w:rsid w:val="00830799"/>
    <w:rsid w:val="008307B0"/>
    <w:rsid w:val="008309DD"/>
    <w:rsid w:val="0083227A"/>
    <w:rsid w:val="00835372"/>
    <w:rsid w:val="00836225"/>
    <w:rsid w:val="00841DC8"/>
    <w:rsid w:val="00842C49"/>
    <w:rsid w:val="00844792"/>
    <w:rsid w:val="00851423"/>
    <w:rsid w:val="00852E9E"/>
    <w:rsid w:val="00854201"/>
    <w:rsid w:val="00856D95"/>
    <w:rsid w:val="00862DD4"/>
    <w:rsid w:val="008663EB"/>
    <w:rsid w:val="00866900"/>
    <w:rsid w:val="00870FC9"/>
    <w:rsid w:val="00876250"/>
    <w:rsid w:val="00876A8A"/>
    <w:rsid w:val="00881184"/>
    <w:rsid w:val="00881BA1"/>
    <w:rsid w:val="00890BB1"/>
    <w:rsid w:val="0089701C"/>
    <w:rsid w:val="008A1056"/>
    <w:rsid w:val="008A2772"/>
    <w:rsid w:val="008B7076"/>
    <w:rsid w:val="008B7F98"/>
    <w:rsid w:val="008C2302"/>
    <w:rsid w:val="008C26B8"/>
    <w:rsid w:val="008C7FD0"/>
    <w:rsid w:val="008D1FCD"/>
    <w:rsid w:val="008D254C"/>
    <w:rsid w:val="008D2DA7"/>
    <w:rsid w:val="008D303F"/>
    <w:rsid w:val="008D3AF1"/>
    <w:rsid w:val="008E1F82"/>
    <w:rsid w:val="008E51E6"/>
    <w:rsid w:val="008E55F4"/>
    <w:rsid w:val="008E574E"/>
    <w:rsid w:val="008E7186"/>
    <w:rsid w:val="008F208F"/>
    <w:rsid w:val="008F3536"/>
    <w:rsid w:val="009026A1"/>
    <w:rsid w:val="0090443D"/>
    <w:rsid w:val="009059C0"/>
    <w:rsid w:val="00905C3F"/>
    <w:rsid w:val="009112CE"/>
    <w:rsid w:val="00911A51"/>
    <w:rsid w:val="00911AB7"/>
    <w:rsid w:val="00913129"/>
    <w:rsid w:val="00916D28"/>
    <w:rsid w:val="00916D92"/>
    <w:rsid w:val="00917C03"/>
    <w:rsid w:val="0092433C"/>
    <w:rsid w:val="00924B7D"/>
    <w:rsid w:val="00924F94"/>
    <w:rsid w:val="00925223"/>
    <w:rsid w:val="00926164"/>
    <w:rsid w:val="00932A57"/>
    <w:rsid w:val="0093337C"/>
    <w:rsid w:val="009340F8"/>
    <w:rsid w:val="00934306"/>
    <w:rsid w:val="00935A12"/>
    <w:rsid w:val="00943AC2"/>
    <w:rsid w:val="00952403"/>
    <w:rsid w:val="00953587"/>
    <w:rsid w:val="00953D7D"/>
    <w:rsid w:val="00957E33"/>
    <w:rsid w:val="0096253F"/>
    <w:rsid w:val="00965DF5"/>
    <w:rsid w:val="009666E6"/>
    <w:rsid w:val="00970EDC"/>
    <w:rsid w:val="00973339"/>
    <w:rsid w:val="00975B1B"/>
    <w:rsid w:val="0097611C"/>
    <w:rsid w:val="009768F9"/>
    <w:rsid w:val="00977F5C"/>
    <w:rsid w:val="00980F6B"/>
    <w:rsid w:val="00980FE8"/>
    <w:rsid w:val="00982084"/>
    <w:rsid w:val="00982BEE"/>
    <w:rsid w:val="009867F2"/>
    <w:rsid w:val="00986E03"/>
    <w:rsid w:val="00986F92"/>
    <w:rsid w:val="00987567"/>
    <w:rsid w:val="00987711"/>
    <w:rsid w:val="00995963"/>
    <w:rsid w:val="009A2BE9"/>
    <w:rsid w:val="009A32BD"/>
    <w:rsid w:val="009A392B"/>
    <w:rsid w:val="009A7077"/>
    <w:rsid w:val="009A7C16"/>
    <w:rsid w:val="009B19C7"/>
    <w:rsid w:val="009B2643"/>
    <w:rsid w:val="009B5CDE"/>
    <w:rsid w:val="009B61EB"/>
    <w:rsid w:val="009B63EE"/>
    <w:rsid w:val="009C2064"/>
    <w:rsid w:val="009C2889"/>
    <w:rsid w:val="009C5760"/>
    <w:rsid w:val="009C5DC4"/>
    <w:rsid w:val="009D0170"/>
    <w:rsid w:val="009D1697"/>
    <w:rsid w:val="009D7561"/>
    <w:rsid w:val="009E08AB"/>
    <w:rsid w:val="009E0D27"/>
    <w:rsid w:val="009E1F5C"/>
    <w:rsid w:val="009E3959"/>
    <w:rsid w:val="009F128F"/>
    <w:rsid w:val="009F3A46"/>
    <w:rsid w:val="009F6520"/>
    <w:rsid w:val="00A0015A"/>
    <w:rsid w:val="00A012E9"/>
    <w:rsid w:val="00A014F8"/>
    <w:rsid w:val="00A02D98"/>
    <w:rsid w:val="00A15280"/>
    <w:rsid w:val="00A15587"/>
    <w:rsid w:val="00A17D4E"/>
    <w:rsid w:val="00A233A5"/>
    <w:rsid w:val="00A2381D"/>
    <w:rsid w:val="00A240C4"/>
    <w:rsid w:val="00A34086"/>
    <w:rsid w:val="00A35AFE"/>
    <w:rsid w:val="00A37EA9"/>
    <w:rsid w:val="00A40A17"/>
    <w:rsid w:val="00A40E6B"/>
    <w:rsid w:val="00A43900"/>
    <w:rsid w:val="00A5173C"/>
    <w:rsid w:val="00A5264C"/>
    <w:rsid w:val="00A53154"/>
    <w:rsid w:val="00A553CE"/>
    <w:rsid w:val="00A55686"/>
    <w:rsid w:val="00A61AEF"/>
    <w:rsid w:val="00A61CDC"/>
    <w:rsid w:val="00A63E61"/>
    <w:rsid w:val="00A65C9A"/>
    <w:rsid w:val="00A67CD0"/>
    <w:rsid w:val="00A73507"/>
    <w:rsid w:val="00A7525E"/>
    <w:rsid w:val="00A75EB7"/>
    <w:rsid w:val="00A76712"/>
    <w:rsid w:val="00A76772"/>
    <w:rsid w:val="00A76C44"/>
    <w:rsid w:val="00A76CEF"/>
    <w:rsid w:val="00A77AD2"/>
    <w:rsid w:val="00A77D3D"/>
    <w:rsid w:val="00A822DE"/>
    <w:rsid w:val="00A913BE"/>
    <w:rsid w:val="00A97A5A"/>
    <w:rsid w:val="00AB0C1A"/>
    <w:rsid w:val="00AB3332"/>
    <w:rsid w:val="00AB47C3"/>
    <w:rsid w:val="00AC2BF2"/>
    <w:rsid w:val="00AD170B"/>
    <w:rsid w:val="00AD2345"/>
    <w:rsid w:val="00AD2F4B"/>
    <w:rsid w:val="00AD491F"/>
    <w:rsid w:val="00AF12D8"/>
    <w:rsid w:val="00AF173A"/>
    <w:rsid w:val="00AF4216"/>
    <w:rsid w:val="00AF6345"/>
    <w:rsid w:val="00AF7200"/>
    <w:rsid w:val="00B001CD"/>
    <w:rsid w:val="00B01A78"/>
    <w:rsid w:val="00B02D8A"/>
    <w:rsid w:val="00B04985"/>
    <w:rsid w:val="00B05B0B"/>
    <w:rsid w:val="00B066A4"/>
    <w:rsid w:val="00B07A13"/>
    <w:rsid w:val="00B139E0"/>
    <w:rsid w:val="00B16C21"/>
    <w:rsid w:val="00B22EA7"/>
    <w:rsid w:val="00B234FA"/>
    <w:rsid w:val="00B23618"/>
    <w:rsid w:val="00B250DC"/>
    <w:rsid w:val="00B2732B"/>
    <w:rsid w:val="00B34C06"/>
    <w:rsid w:val="00B35FC7"/>
    <w:rsid w:val="00B37AB5"/>
    <w:rsid w:val="00B40159"/>
    <w:rsid w:val="00B40A9E"/>
    <w:rsid w:val="00B4115D"/>
    <w:rsid w:val="00B4279B"/>
    <w:rsid w:val="00B44623"/>
    <w:rsid w:val="00B44826"/>
    <w:rsid w:val="00B45FC9"/>
    <w:rsid w:val="00B50EB6"/>
    <w:rsid w:val="00B572A2"/>
    <w:rsid w:val="00B6195F"/>
    <w:rsid w:val="00B629BB"/>
    <w:rsid w:val="00B6485E"/>
    <w:rsid w:val="00B7178B"/>
    <w:rsid w:val="00B729A0"/>
    <w:rsid w:val="00B755F8"/>
    <w:rsid w:val="00B763D5"/>
    <w:rsid w:val="00B76F35"/>
    <w:rsid w:val="00B77164"/>
    <w:rsid w:val="00B81138"/>
    <w:rsid w:val="00B82C6F"/>
    <w:rsid w:val="00B83CEE"/>
    <w:rsid w:val="00B85FAA"/>
    <w:rsid w:val="00B90FA2"/>
    <w:rsid w:val="00B91A88"/>
    <w:rsid w:val="00B92F84"/>
    <w:rsid w:val="00B94D93"/>
    <w:rsid w:val="00BA1472"/>
    <w:rsid w:val="00BA1D22"/>
    <w:rsid w:val="00BA262A"/>
    <w:rsid w:val="00BB2308"/>
    <w:rsid w:val="00BB3124"/>
    <w:rsid w:val="00BB50A1"/>
    <w:rsid w:val="00BB5C2D"/>
    <w:rsid w:val="00BC5E15"/>
    <w:rsid w:val="00BC7CCF"/>
    <w:rsid w:val="00BD242F"/>
    <w:rsid w:val="00BD2D45"/>
    <w:rsid w:val="00BD6640"/>
    <w:rsid w:val="00BD760D"/>
    <w:rsid w:val="00BE05D3"/>
    <w:rsid w:val="00BE1385"/>
    <w:rsid w:val="00BE2B73"/>
    <w:rsid w:val="00BE470B"/>
    <w:rsid w:val="00BE4B5D"/>
    <w:rsid w:val="00BE6595"/>
    <w:rsid w:val="00BF3ECA"/>
    <w:rsid w:val="00BF6136"/>
    <w:rsid w:val="00BF7F04"/>
    <w:rsid w:val="00C015FD"/>
    <w:rsid w:val="00C021E3"/>
    <w:rsid w:val="00C030FC"/>
    <w:rsid w:val="00C040F7"/>
    <w:rsid w:val="00C12DC4"/>
    <w:rsid w:val="00C14D01"/>
    <w:rsid w:val="00C224C7"/>
    <w:rsid w:val="00C24597"/>
    <w:rsid w:val="00C25DFA"/>
    <w:rsid w:val="00C267BF"/>
    <w:rsid w:val="00C279C5"/>
    <w:rsid w:val="00C27BEF"/>
    <w:rsid w:val="00C27CCA"/>
    <w:rsid w:val="00C3201C"/>
    <w:rsid w:val="00C35EC8"/>
    <w:rsid w:val="00C370EB"/>
    <w:rsid w:val="00C377BD"/>
    <w:rsid w:val="00C37A9B"/>
    <w:rsid w:val="00C40CC9"/>
    <w:rsid w:val="00C43CA3"/>
    <w:rsid w:val="00C446C6"/>
    <w:rsid w:val="00C4536E"/>
    <w:rsid w:val="00C456F5"/>
    <w:rsid w:val="00C45CBA"/>
    <w:rsid w:val="00C45DF5"/>
    <w:rsid w:val="00C53B82"/>
    <w:rsid w:val="00C55EDA"/>
    <w:rsid w:val="00C57A91"/>
    <w:rsid w:val="00C604A0"/>
    <w:rsid w:val="00C61003"/>
    <w:rsid w:val="00C62F23"/>
    <w:rsid w:val="00C657CF"/>
    <w:rsid w:val="00C70A42"/>
    <w:rsid w:val="00C71D75"/>
    <w:rsid w:val="00C7371D"/>
    <w:rsid w:val="00C75AFE"/>
    <w:rsid w:val="00C7679C"/>
    <w:rsid w:val="00C831DA"/>
    <w:rsid w:val="00C85352"/>
    <w:rsid w:val="00C8660A"/>
    <w:rsid w:val="00C87853"/>
    <w:rsid w:val="00C9392D"/>
    <w:rsid w:val="00CA4A0D"/>
    <w:rsid w:val="00CB135E"/>
    <w:rsid w:val="00CC01C2"/>
    <w:rsid w:val="00CC6C86"/>
    <w:rsid w:val="00CD105B"/>
    <w:rsid w:val="00CD25E4"/>
    <w:rsid w:val="00CD38D1"/>
    <w:rsid w:val="00CE13FE"/>
    <w:rsid w:val="00CE2BB0"/>
    <w:rsid w:val="00CE2BFC"/>
    <w:rsid w:val="00CF08A7"/>
    <w:rsid w:val="00CF21F2"/>
    <w:rsid w:val="00CF37EE"/>
    <w:rsid w:val="00CF662A"/>
    <w:rsid w:val="00CF6A12"/>
    <w:rsid w:val="00D02712"/>
    <w:rsid w:val="00D02B47"/>
    <w:rsid w:val="00D046A7"/>
    <w:rsid w:val="00D0562C"/>
    <w:rsid w:val="00D06107"/>
    <w:rsid w:val="00D070F5"/>
    <w:rsid w:val="00D11051"/>
    <w:rsid w:val="00D12F2A"/>
    <w:rsid w:val="00D13944"/>
    <w:rsid w:val="00D14A4B"/>
    <w:rsid w:val="00D15BDA"/>
    <w:rsid w:val="00D214D0"/>
    <w:rsid w:val="00D27132"/>
    <w:rsid w:val="00D327B0"/>
    <w:rsid w:val="00D330F8"/>
    <w:rsid w:val="00D34993"/>
    <w:rsid w:val="00D36831"/>
    <w:rsid w:val="00D400DA"/>
    <w:rsid w:val="00D446F1"/>
    <w:rsid w:val="00D459FA"/>
    <w:rsid w:val="00D47E30"/>
    <w:rsid w:val="00D50796"/>
    <w:rsid w:val="00D5475C"/>
    <w:rsid w:val="00D56A2C"/>
    <w:rsid w:val="00D572FE"/>
    <w:rsid w:val="00D6074F"/>
    <w:rsid w:val="00D62621"/>
    <w:rsid w:val="00D6546B"/>
    <w:rsid w:val="00D66738"/>
    <w:rsid w:val="00D67B4F"/>
    <w:rsid w:val="00D71563"/>
    <w:rsid w:val="00D7186D"/>
    <w:rsid w:val="00D71942"/>
    <w:rsid w:val="00D72824"/>
    <w:rsid w:val="00D72905"/>
    <w:rsid w:val="00D72FE9"/>
    <w:rsid w:val="00D73351"/>
    <w:rsid w:val="00D740FB"/>
    <w:rsid w:val="00D76CD6"/>
    <w:rsid w:val="00D779EA"/>
    <w:rsid w:val="00D80ACF"/>
    <w:rsid w:val="00D81C86"/>
    <w:rsid w:val="00D8203C"/>
    <w:rsid w:val="00D84A89"/>
    <w:rsid w:val="00D94822"/>
    <w:rsid w:val="00D94994"/>
    <w:rsid w:val="00D96A5D"/>
    <w:rsid w:val="00D96AC5"/>
    <w:rsid w:val="00D974CC"/>
    <w:rsid w:val="00DA643B"/>
    <w:rsid w:val="00DA71A6"/>
    <w:rsid w:val="00DB1215"/>
    <w:rsid w:val="00DB178B"/>
    <w:rsid w:val="00DB60CB"/>
    <w:rsid w:val="00DB6586"/>
    <w:rsid w:val="00DB7ED0"/>
    <w:rsid w:val="00DC17D3"/>
    <w:rsid w:val="00DC1D09"/>
    <w:rsid w:val="00DC52FB"/>
    <w:rsid w:val="00DC531C"/>
    <w:rsid w:val="00DC5DD0"/>
    <w:rsid w:val="00DD4BED"/>
    <w:rsid w:val="00DE04D9"/>
    <w:rsid w:val="00DE0E21"/>
    <w:rsid w:val="00DE15BD"/>
    <w:rsid w:val="00DE39F0"/>
    <w:rsid w:val="00DE484F"/>
    <w:rsid w:val="00DE4C5A"/>
    <w:rsid w:val="00DF0AF3"/>
    <w:rsid w:val="00DF30C7"/>
    <w:rsid w:val="00DF57E9"/>
    <w:rsid w:val="00DF64F2"/>
    <w:rsid w:val="00DF65A6"/>
    <w:rsid w:val="00DF7E9F"/>
    <w:rsid w:val="00E01D7B"/>
    <w:rsid w:val="00E02E57"/>
    <w:rsid w:val="00E04DE3"/>
    <w:rsid w:val="00E10669"/>
    <w:rsid w:val="00E167C9"/>
    <w:rsid w:val="00E1783E"/>
    <w:rsid w:val="00E20426"/>
    <w:rsid w:val="00E24E1D"/>
    <w:rsid w:val="00E25078"/>
    <w:rsid w:val="00E26482"/>
    <w:rsid w:val="00E27D7E"/>
    <w:rsid w:val="00E30D1C"/>
    <w:rsid w:val="00E31932"/>
    <w:rsid w:val="00E32DFA"/>
    <w:rsid w:val="00E356AB"/>
    <w:rsid w:val="00E37384"/>
    <w:rsid w:val="00E41163"/>
    <w:rsid w:val="00E42E13"/>
    <w:rsid w:val="00E4374A"/>
    <w:rsid w:val="00E47D94"/>
    <w:rsid w:val="00E56D5C"/>
    <w:rsid w:val="00E57F4E"/>
    <w:rsid w:val="00E61A87"/>
    <w:rsid w:val="00E6257C"/>
    <w:rsid w:val="00E63C59"/>
    <w:rsid w:val="00E6476E"/>
    <w:rsid w:val="00E648E0"/>
    <w:rsid w:val="00E70BA6"/>
    <w:rsid w:val="00E70ED1"/>
    <w:rsid w:val="00E70EEF"/>
    <w:rsid w:val="00E7392D"/>
    <w:rsid w:val="00E74F51"/>
    <w:rsid w:val="00E77C04"/>
    <w:rsid w:val="00E77E07"/>
    <w:rsid w:val="00E81966"/>
    <w:rsid w:val="00E81B95"/>
    <w:rsid w:val="00E8343F"/>
    <w:rsid w:val="00E83E46"/>
    <w:rsid w:val="00E90D71"/>
    <w:rsid w:val="00E96946"/>
    <w:rsid w:val="00EB12A8"/>
    <w:rsid w:val="00EB46BD"/>
    <w:rsid w:val="00EB49D7"/>
    <w:rsid w:val="00EB57AD"/>
    <w:rsid w:val="00EB7152"/>
    <w:rsid w:val="00EC6B9B"/>
    <w:rsid w:val="00EC6F6E"/>
    <w:rsid w:val="00EC73C2"/>
    <w:rsid w:val="00ED39EE"/>
    <w:rsid w:val="00ED712C"/>
    <w:rsid w:val="00EE1005"/>
    <w:rsid w:val="00EE5991"/>
    <w:rsid w:val="00EE6035"/>
    <w:rsid w:val="00EE79D1"/>
    <w:rsid w:val="00EF1CBF"/>
    <w:rsid w:val="00EF32C3"/>
    <w:rsid w:val="00EF3BF6"/>
    <w:rsid w:val="00EF4517"/>
    <w:rsid w:val="00EF5E41"/>
    <w:rsid w:val="00EF75D7"/>
    <w:rsid w:val="00F020B4"/>
    <w:rsid w:val="00F0276C"/>
    <w:rsid w:val="00F033AD"/>
    <w:rsid w:val="00F054C8"/>
    <w:rsid w:val="00F112A9"/>
    <w:rsid w:val="00F1281C"/>
    <w:rsid w:val="00F12EB2"/>
    <w:rsid w:val="00F1403B"/>
    <w:rsid w:val="00F15FC9"/>
    <w:rsid w:val="00F177E6"/>
    <w:rsid w:val="00F25662"/>
    <w:rsid w:val="00F25D61"/>
    <w:rsid w:val="00F26FB3"/>
    <w:rsid w:val="00F2736E"/>
    <w:rsid w:val="00F35749"/>
    <w:rsid w:val="00F36127"/>
    <w:rsid w:val="00F368BA"/>
    <w:rsid w:val="00F42795"/>
    <w:rsid w:val="00F45906"/>
    <w:rsid w:val="00F52CA2"/>
    <w:rsid w:val="00F535AB"/>
    <w:rsid w:val="00F5656B"/>
    <w:rsid w:val="00F57FC0"/>
    <w:rsid w:val="00F6117C"/>
    <w:rsid w:val="00F64DE5"/>
    <w:rsid w:val="00F726E5"/>
    <w:rsid w:val="00F72F72"/>
    <w:rsid w:val="00F81089"/>
    <w:rsid w:val="00F8314B"/>
    <w:rsid w:val="00F96039"/>
    <w:rsid w:val="00F96CE5"/>
    <w:rsid w:val="00FA0B1C"/>
    <w:rsid w:val="00FA124A"/>
    <w:rsid w:val="00FA2F6E"/>
    <w:rsid w:val="00FA3B2E"/>
    <w:rsid w:val="00FA4B2C"/>
    <w:rsid w:val="00FA5F08"/>
    <w:rsid w:val="00FB1252"/>
    <w:rsid w:val="00FC08DD"/>
    <w:rsid w:val="00FC11A1"/>
    <w:rsid w:val="00FC1E3D"/>
    <w:rsid w:val="00FC2316"/>
    <w:rsid w:val="00FC2CFD"/>
    <w:rsid w:val="00FC4355"/>
    <w:rsid w:val="00FC46E2"/>
    <w:rsid w:val="00FC742E"/>
    <w:rsid w:val="00FC74E2"/>
    <w:rsid w:val="00FD2AA5"/>
    <w:rsid w:val="00FE1098"/>
    <w:rsid w:val="00FE3064"/>
    <w:rsid w:val="00FE687A"/>
    <w:rsid w:val="00FE783D"/>
    <w:rsid w:val="00FF19D7"/>
    <w:rsid w:val="00FF46F5"/>
    <w:rsid w:val="00FF5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F27A0"/>
  <w15:docId w15:val="{4487F239-D9EE-4C78-96F6-4208BDE0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1642F"/>
    <w:rPr>
      <w:rFonts w:ascii="Times New Roman" w:hAnsi="Times New Roman"/>
      <w:sz w:val="24"/>
      <w:szCs w:val="24"/>
    </w:rPr>
  </w:style>
  <w:style w:type="paragraph" w:styleId="Heading1">
    <w:name w:val="heading 1"/>
    <w:basedOn w:val="Normal"/>
    <w:next w:val="Normal"/>
    <w:qFormat/>
    <w:rsid w:val="008F208F"/>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pPr>
    <w:rPr>
      <w:b/>
      <w:sz w:val="28"/>
      <w:szCs w:val="20"/>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tabs>
        <w:tab w:val="left" w:pos="1134"/>
        <w:tab w:val="left" w:pos="1871"/>
        <w:tab w:val="left" w:pos="2268"/>
      </w:tabs>
      <w:overflowPunct w:val="0"/>
      <w:autoSpaceDE w:val="0"/>
      <w:autoSpaceDN w:val="0"/>
      <w:adjustRightInd w:val="0"/>
      <w:spacing w:before="360"/>
      <w:textAlignment w:val="baseline"/>
    </w:pPr>
    <w:rPr>
      <w:szCs w:val="20"/>
    </w:rPr>
  </w:style>
  <w:style w:type="paragraph" w:customStyle="1" w:styleId="Artheading">
    <w:name w:val="Art_heading"/>
    <w:basedOn w:val="Normal"/>
    <w:next w:val="Normal"/>
    <w:rsid w:val="008F208F"/>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rPr>
  </w:style>
  <w:style w:type="paragraph" w:customStyle="1" w:styleId="ArtNo">
    <w:name w:val="Art_No"/>
    <w:basedOn w:val="Normal"/>
    <w:next w:val="Normal"/>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Arttitle">
    <w:name w:val="Art_title"/>
    <w:basedOn w:val="Normal"/>
    <w:next w:val="Normal"/>
    <w:rsid w:val="008F208F"/>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rPr>
  </w:style>
  <w:style w:type="paragraph" w:customStyle="1" w:styleId="ASN1">
    <w:name w:val="ASN.1"/>
    <w:basedOn w:val="Normal"/>
    <w:rsid w:val="00E63C5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rPr>
  </w:style>
  <w:style w:type="paragraph" w:customStyle="1" w:styleId="Call">
    <w:name w:val="Call"/>
    <w:basedOn w:val="Normal"/>
    <w:next w:val="Normal"/>
    <w:rsid w:val="008F208F"/>
    <w:pPr>
      <w:keepNext/>
      <w:keepLines/>
      <w:tabs>
        <w:tab w:val="left" w:pos="1134"/>
        <w:tab w:val="left" w:pos="1871"/>
        <w:tab w:val="left" w:pos="2268"/>
      </w:tabs>
      <w:overflowPunct w:val="0"/>
      <w:autoSpaceDE w:val="0"/>
      <w:autoSpaceDN w:val="0"/>
      <w:adjustRightInd w:val="0"/>
      <w:spacing w:before="160"/>
      <w:ind w:left="1134"/>
      <w:textAlignment w:val="baseline"/>
    </w:pPr>
    <w:rPr>
      <w:i/>
      <w:szCs w:val="20"/>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rsid w:val="008F208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left" w:pos="1134"/>
        <w:tab w:val="center" w:pos="4820"/>
        <w:tab w:val="right" w:pos="9639"/>
      </w:tabs>
      <w:overflowPunct w:val="0"/>
      <w:autoSpaceDE w:val="0"/>
      <w:autoSpaceDN w:val="0"/>
      <w:adjustRightInd w:val="0"/>
      <w:spacing w:before="120"/>
      <w:textAlignment w:val="baseline"/>
    </w:pPr>
    <w:rPr>
      <w:szCs w:val="20"/>
    </w:r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tabs>
        <w:tab w:val="left" w:pos="1134"/>
        <w:tab w:val="left" w:pos="1871"/>
        <w:tab w:val="left" w:pos="2268"/>
      </w:tabs>
      <w:overflowPunct w:val="0"/>
      <w:autoSpaceDE w:val="0"/>
      <w:autoSpaceDN w:val="0"/>
      <w:adjustRightInd w:val="0"/>
      <w:spacing w:before="20" w:after="20"/>
      <w:textAlignment w:val="baseline"/>
    </w:pPr>
    <w:rPr>
      <w:sz w:val="18"/>
      <w:szCs w:val="20"/>
    </w:rPr>
  </w:style>
  <w:style w:type="paragraph" w:customStyle="1" w:styleId="Tabletext">
    <w:name w:val="Table_text"/>
    <w:basedOn w:val="Normal"/>
    <w:link w:val="TabletextChar"/>
    <w:rsid w:val="008F2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left" w:pos="5954"/>
        <w:tab w:val="right" w:pos="9639"/>
      </w:tabs>
      <w:overflowPunct w:val="0"/>
      <w:autoSpaceDE w:val="0"/>
      <w:autoSpaceDN w:val="0"/>
      <w:adjustRightInd w:val="0"/>
      <w:textAlignment w:val="baseline"/>
    </w:pPr>
    <w:rPr>
      <w:caps/>
      <w:noProof/>
      <w:sz w:val="16"/>
      <w:szCs w:val="20"/>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F208F"/>
    <w:rPr>
      <w:position w:val="6"/>
      <w:sz w:val="18"/>
    </w:rPr>
  </w:style>
  <w:style w:type="paragraph" w:styleId="FootnoteText">
    <w:name w:val="footnote text"/>
    <w:basedOn w:val="Normal"/>
    <w:link w:val="FootnoteTextChar"/>
    <w:rsid w:val="008F208F"/>
    <w:pPr>
      <w:keepLines/>
      <w:tabs>
        <w:tab w:val="left" w:pos="255"/>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Note">
    <w:name w:val="Note"/>
    <w:basedOn w:val="Normal"/>
    <w:next w:val="Normal"/>
    <w:rsid w:val="008F208F"/>
    <w:pPr>
      <w:tabs>
        <w:tab w:val="left" w:pos="284"/>
        <w:tab w:val="left" w:pos="1134"/>
        <w:tab w:val="left" w:pos="1871"/>
        <w:tab w:val="left" w:pos="2268"/>
      </w:tabs>
      <w:overflowPunct w:val="0"/>
      <w:autoSpaceDE w:val="0"/>
      <w:autoSpaceDN w:val="0"/>
      <w:adjustRightInd w:val="0"/>
      <w:spacing w:before="80"/>
      <w:textAlignment w:val="baseline"/>
    </w:pPr>
    <w:rPr>
      <w:szCs w:val="20"/>
    </w:rPr>
  </w:style>
  <w:style w:type="paragraph" w:styleId="Header">
    <w:name w:val="header"/>
    <w:basedOn w:val="Normal"/>
    <w:link w:val="HeaderChar"/>
    <w:rsid w:val="008F208F"/>
    <w:pPr>
      <w:tabs>
        <w:tab w:val="left" w:pos="1134"/>
        <w:tab w:val="left" w:pos="1871"/>
        <w:tab w:val="left" w:pos="2268"/>
      </w:tabs>
      <w:overflowPunct w:val="0"/>
      <w:autoSpaceDE w:val="0"/>
      <w:autoSpaceDN w:val="0"/>
      <w:adjustRightInd w:val="0"/>
      <w:jc w:val="center"/>
      <w:textAlignment w:val="baseline"/>
    </w:pPr>
    <w:rPr>
      <w:sz w:val="18"/>
      <w:szCs w:val="20"/>
    </w:rPr>
  </w:style>
  <w:style w:type="paragraph" w:styleId="Index1">
    <w:name w:val="index 1"/>
    <w:basedOn w:val="Normal"/>
    <w:next w:val="Normal"/>
    <w:rsid w:val="00E63C59"/>
    <w:pPr>
      <w:tabs>
        <w:tab w:val="left" w:pos="1134"/>
        <w:tab w:val="left" w:pos="1871"/>
        <w:tab w:val="left" w:pos="2268"/>
      </w:tabs>
      <w:overflowPunct w:val="0"/>
      <w:autoSpaceDE w:val="0"/>
      <w:autoSpaceDN w:val="0"/>
      <w:adjustRightInd w:val="0"/>
      <w:spacing w:before="120"/>
      <w:textAlignment w:val="baseline"/>
    </w:pPr>
    <w:rPr>
      <w:szCs w:val="20"/>
    </w:rPr>
  </w:style>
  <w:style w:type="paragraph" w:styleId="Index2">
    <w:name w:val="index 2"/>
    <w:basedOn w:val="Normal"/>
    <w:next w:val="Normal"/>
    <w:rsid w:val="00E63C59"/>
    <w:pPr>
      <w:tabs>
        <w:tab w:val="left" w:pos="1134"/>
        <w:tab w:val="left" w:pos="1871"/>
        <w:tab w:val="left" w:pos="2268"/>
      </w:tabs>
      <w:overflowPunct w:val="0"/>
      <w:autoSpaceDE w:val="0"/>
      <w:autoSpaceDN w:val="0"/>
      <w:adjustRightInd w:val="0"/>
      <w:spacing w:before="120"/>
      <w:ind w:left="283"/>
      <w:textAlignment w:val="baseline"/>
    </w:pPr>
    <w:rPr>
      <w:szCs w:val="20"/>
    </w:rPr>
  </w:style>
  <w:style w:type="paragraph" w:styleId="Index3">
    <w:name w:val="index 3"/>
    <w:basedOn w:val="Normal"/>
    <w:next w:val="Normal"/>
    <w:rsid w:val="00E63C59"/>
    <w:pPr>
      <w:tabs>
        <w:tab w:val="left" w:pos="1134"/>
        <w:tab w:val="left" w:pos="1871"/>
        <w:tab w:val="left" w:pos="2268"/>
      </w:tabs>
      <w:overflowPunct w:val="0"/>
      <w:autoSpaceDE w:val="0"/>
      <w:autoSpaceDN w:val="0"/>
      <w:adjustRightInd w:val="0"/>
      <w:spacing w:before="120"/>
      <w:ind w:left="566"/>
      <w:textAlignment w:val="baseline"/>
    </w:pPr>
    <w:rPr>
      <w:szCs w:val="20"/>
    </w:r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rPr>
  </w:style>
  <w:style w:type="paragraph" w:customStyle="1" w:styleId="Questiondate">
    <w:name w:val="Question_date"/>
    <w:basedOn w:val="Normal"/>
    <w:next w:val="Normalaftertitle0"/>
    <w:rsid w:val="008F208F"/>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rPr>
  </w:style>
  <w:style w:type="paragraph" w:customStyle="1" w:styleId="QuestionNo">
    <w:name w:val="Question_No"/>
    <w:basedOn w:val="Normal"/>
    <w:next w:val="Normal"/>
    <w:rsid w:val="008F208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rPr>
  </w:style>
  <w:style w:type="paragraph" w:customStyle="1" w:styleId="Questiontitle">
    <w:name w:val="Question_title"/>
    <w:basedOn w:val="Normal"/>
    <w:next w:val="Normal"/>
    <w:rsid w:val="008F208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rPr>
  </w:style>
  <w:style w:type="paragraph" w:customStyle="1" w:styleId="Questionref">
    <w:name w:val="Question_ref"/>
    <w:basedOn w:val="Recref"/>
    <w:next w:val="Questiondate"/>
    <w:rsid w:val="00E63C59"/>
  </w:style>
  <w:style w:type="paragraph" w:customStyle="1" w:styleId="Reftext">
    <w:name w:val="Ref_text"/>
    <w:basedOn w:val="Normal"/>
    <w:rsid w:val="00E63C59"/>
    <w:pPr>
      <w:tabs>
        <w:tab w:val="left" w:pos="1134"/>
        <w:tab w:val="left" w:pos="1871"/>
        <w:tab w:val="left" w:pos="2268"/>
      </w:tabs>
      <w:overflowPunct w:val="0"/>
      <w:autoSpaceDE w:val="0"/>
      <w:autoSpaceDN w:val="0"/>
      <w:adjustRightInd w:val="0"/>
      <w:spacing w:before="120"/>
      <w:ind w:left="1134" w:hanging="1134"/>
      <w:textAlignment w:val="baseline"/>
    </w:pPr>
    <w:rPr>
      <w:szCs w:val="20"/>
    </w:rPr>
  </w:style>
  <w:style w:type="paragraph" w:customStyle="1" w:styleId="Reftitle">
    <w:name w:val="Ref_title"/>
    <w:basedOn w:val="Normal"/>
    <w:next w:val="Reftext"/>
    <w:rsid w:val="00E63C59"/>
    <w:pPr>
      <w:tabs>
        <w:tab w:val="left" w:pos="1134"/>
        <w:tab w:val="left" w:pos="1871"/>
        <w:tab w:val="left" w:pos="2268"/>
      </w:tabs>
      <w:overflowPunct w:val="0"/>
      <w:autoSpaceDE w:val="0"/>
      <w:autoSpaceDN w:val="0"/>
      <w:adjustRightInd w:val="0"/>
      <w:spacing w:before="480"/>
      <w:jc w:val="center"/>
      <w:textAlignment w:val="baseline"/>
    </w:pPr>
    <w:rPr>
      <w:caps/>
      <w:szCs w:val="20"/>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tabs>
        <w:tab w:val="left" w:pos="1134"/>
        <w:tab w:val="left" w:pos="1871"/>
        <w:tab w:val="left" w:pos="2268"/>
      </w:tabs>
      <w:overflowPunct w:val="0"/>
      <w:autoSpaceDE w:val="0"/>
      <w:autoSpaceDN w:val="0"/>
      <w:adjustRightInd w:val="0"/>
      <w:spacing w:before="840"/>
      <w:jc w:val="center"/>
      <w:textAlignment w:val="baseline"/>
    </w:pPr>
    <w:rPr>
      <w:b/>
      <w:sz w:val="28"/>
      <w:szCs w:val="20"/>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rPr>
  </w:style>
  <w:style w:type="paragraph" w:customStyle="1" w:styleId="Tablelegend">
    <w:name w:val="Table_legend"/>
    <w:basedOn w:val="Normal"/>
    <w:rsid w:val="00E02E57"/>
    <w:pPr>
      <w:tabs>
        <w:tab w:val="left" w:pos="284"/>
        <w:tab w:val="left" w:pos="1134"/>
        <w:tab w:val="left" w:pos="1871"/>
        <w:tab w:val="left" w:pos="2268"/>
      </w:tabs>
      <w:overflowPunct w:val="0"/>
      <w:autoSpaceDE w:val="0"/>
      <w:autoSpaceDN w:val="0"/>
      <w:adjustRightInd w:val="0"/>
      <w:spacing w:before="40" w:after="40"/>
      <w:textAlignment w:val="baseline"/>
    </w:pPr>
    <w:rPr>
      <w:sz w:val="18"/>
      <w:szCs w:val="20"/>
    </w:rPr>
  </w:style>
  <w:style w:type="paragraph" w:customStyle="1" w:styleId="TableNo">
    <w:name w:val="Table_No"/>
    <w:basedOn w:val="Normal"/>
    <w:next w:val="Normal"/>
    <w:link w:val="TableNoChar"/>
    <w:rsid w:val="008F208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rPr>
  </w:style>
  <w:style w:type="paragraph" w:customStyle="1" w:styleId="Tabletitle">
    <w:name w:val="Table_title"/>
    <w:basedOn w:val="Normal"/>
    <w:next w:val="Tabletext"/>
    <w:link w:val="TabletitleChar"/>
    <w:rsid w:val="008F208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rPr>
  </w:style>
  <w:style w:type="paragraph" w:customStyle="1" w:styleId="Tableref">
    <w:name w:val="Table_ref"/>
    <w:basedOn w:val="Normal"/>
    <w:next w:val="Normal"/>
    <w:rsid w:val="008F208F"/>
    <w:pPr>
      <w:keepNext/>
      <w:tabs>
        <w:tab w:val="left" w:pos="1134"/>
        <w:tab w:val="left" w:pos="1871"/>
        <w:tab w:val="left" w:pos="2268"/>
      </w:tabs>
      <w:overflowPunct w:val="0"/>
      <w:autoSpaceDE w:val="0"/>
      <w:autoSpaceDN w:val="0"/>
      <w:adjustRightInd w:val="0"/>
      <w:spacing w:before="560"/>
      <w:jc w:val="center"/>
      <w:textAlignment w:val="baseline"/>
    </w:pPr>
    <w:rPr>
      <w:sz w:val="20"/>
      <w:szCs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right" w:pos="9781"/>
      </w:tabs>
      <w:overflowPunct w:val="0"/>
      <w:autoSpaceDE w:val="0"/>
      <w:autoSpaceDN w:val="0"/>
      <w:adjustRightInd w:val="0"/>
      <w:spacing w:before="120"/>
      <w:textAlignment w:val="baseline"/>
    </w:pPr>
    <w:rPr>
      <w:b/>
      <w:szCs w:val="20"/>
    </w:rPr>
  </w:style>
  <w:style w:type="paragraph" w:styleId="TOC1">
    <w:name w:val="toc 1"/>
    <w:basedOn w:val="Normal"/>
    <w:rsid w:val="008F208F"/>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r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enter" w:pos="4820"/>
      </w:tabs>
      <w:overflowPunct w:val="0"/>
      <w:autoSpaceDE w:val="0"/>
      <w:autoSpaceDN w:val="0"/>
      <w:adjustRightInd w:val="0"/>
      <w:spacing w:before="360"/>
      <w:jc w:val="center"/>
      <w:textAlignment w:val="baseline"/>
    </w:pPr>
    <w:rPr>
      <w:b/>
      <w:szCs w:val="20"/>
    </w:rPr>
  </w:style>
  <w:style w:type="paragraph" w:customStyle="1" w:styleId="Section2">
    <w:name w:val="Section_2"/>
    <w:basedOn w:val="Section1"/>
    <w:rsid w:val="008F208F"/>
    <w:rPr>
      <w:b w:val="0"/>
      <w:i/>
    </w:rPr>
  </w:style>
  <w:style w:type="paragraph" w:customStyle="1" w:styleId="Headingi">
    <w:name w:val="Heading_i"/>
    <w:basedOn w:val="Normal"/>
    <w:next w:val="Normal"/>
    <w:rsid w:val="008F208F"/>
    <w:pPr>
      <w:tabs>
        <w:tab w:val="left" w:pos="1134"/>
        <w:tab w:val="left" w:pos="1871"/>
        <w:tab w:val="left" w:pos="2268"/>
      </w:tab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rsid w:val="008F208F"/>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paragraph" w:customStyle="1" w:styleId="Figure">
    <w:name w:val="Figure"/>
    <w:basedOn w:val="Normal"/>
    <w:next w:val="Normal"/>
    <w:rsid w:val="00E02E57"/>
    <w:pPr>
      <w:tabs>
        <w:tab w:val="left" w:pos="1134"/>
        <w:tab w:val="left" w:pos="1871"/>
        <w:tab w:val="left" w:pos="2268"/>
      </w:tabs>
      <w:overflowPunct w:val="0"/>
      <w:autoSpaceDE w:val="0"/>
      <w:autoSpaceDN w:val="0"/>
      <w:adjustRightInd w:val="0"/>
      <w:spacing w:before="120" w:after="240"/>
      <w:jc w:val="center"/>
      <w:textAlignment w:val="baseline"/>
    </w:pPr>
    <w:rPr>
      <w:szCs w:val="20"/>
    </w:r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E02E5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rPr>
  </w:style>
  <w:style w:type="paragraph" w:customStyle="1" w:styleId="FigureNo">
    <w:name w:val="Figure_No"/>
    <w:basedOn w:val="Normal"/>
    <w:next w:val="Normal"/>
    <w:rsid w:val="008F208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rPr>
  </w:style>
  <w:style w:type="paragraph" w:customStyle="1" w:styleId="AnnexNo">
    <w:name w:val="Annex_No"/>
    <w:basedOn w:val="Normal"/>
    <w:next w:val="Normal"/>
    <w:rsid w:val="008F208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rPr>
  </w:style>
  <w:style w:type="paragraph" w:customStyle="1" w:styleId="Annexref">
    <w:name w:val="Annex_ref"/>
    <w:basedOn w:val="Normal"/>
    <w:next w:val="Normal"/>
    <w:rsid w:val="008F208F"/>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rPr>
  </w:style>
  <w:style w:type="paragraph" w:customStyle="1" w:styleId="Annextitle">
    <w:name w:val="Annex_title"/>
    <w:basedOn w:val="Normal"/>
    <w:next w:val="Normal"/>
    <w:rsid w:val="008F208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rPr>
  </w:style>
  <w:style w:type="paragraph" w:styleId="NormalIndent">
    <w:name w:val="Normal Indent"/>
    <w:basedOn w:val="Normal"/>
    <w:rsid w:val="008F208F"/>
    <w:pPr>
      <w:tabs>
        <w:tab w:val="left" w:pos="1134"/>
        <w:tab w:val="left" w:pos="1871"/>
        <w:tab w:val="left" w:pos="2268"/>
      </w:tabs>
      <w:overflowPunct w:val="0"/>
      <w:autoSpaceDE w:val="0"/>
      <w:autoSpaceDN w:val="0"/>
      <w:adjustRightInd w:val="0"/>
      <w:spacing w:before="120"/>
      <w:ind w:left="1134"/>
      <w:textAlignment w:val="baseline"/>
    </w:pPr>
    <w:rPr>
      <w:szCs w:val="20"/>
    </w:rPr>
  </w:style>
  <w:style w:type="paragraph" w:styleId="Index4">
    <w:name w:val="index 4"/>
    <w:basedOn w:val="Normal"/>
    <w:next w:val="Normal"/>
    <w:rsid w:val="00E63C59"/>
    <w:pPr>
      <w:tabs>
        <w:tab w:val="left" w:pos="1134"/>
        <w:tab w:val="left" w:pos="1871"/>
        <w:tab w:val="left" w:pos="2268"/>
      </w:tabs>
      <w:overflowPunct w:val="0"/>
      <w:autoSpaceDE w:val="0"/>
      <w:autoSpaceDN w:val="0"/>
      <w:adjustRightInd w:val="0"/>
      <w:spacing w:before="120"/>
      <w:ind w:left="849"/>
      <w:textAlignment w:val="baseline"/>
    </w:pPr>
    <w:rPr>
      <w:szCs w:val="20"/>
    </w:rPr>
  </w:style>
  <w:style w:type="paragraph" w:styleId="Index5">
    <w:name w:val="index 5"/>
    <w:basedOn w:val="Normal"/>
    <w:next w:val="Normal"/>
    <w:rsid w:val="00E63C59"/>
    <w:pPr>
      <w:tabs>
        <w:tab w:val="left" w:pos="1134"/>
        <w:tab w:val="left" w:pos="1871"/>
        <w:tab w:val="left" w:pos="2268"/>
      </w:tabs>
      <w:overflowPunct w:val="0"/>
      <w:autoSpaceDE w:val="0"/>
      <w:autoSpaceDN w:val="0"/>
      <w:adjustRightInd w:val="0"/>
      <w:spacing w:before="120"/>
      <w:ind w:left="1132"/>
      <w:textAlignment w:val="baseline"/>
    </w:pPr>
    <w:rPr>
      <w:szCs w:val="20"/>
    </w:rPr>
  </w:style>
  <w:style w:type="paragraph" w:styleId="Index6">
    <w:name w:val="index 6"/>
    <w:basedOn w:val="Normal"/>
    <w:next w:val="Normal"/>
    <w:rsid w:val="00E63C59"/>
    <w:pPr>
      <w:tabs>
        <w:tab w:val="left" w:pos="1134"/>
        <w:tab w:val="left" w:pos="1871"/>
        <w:tab w:val="left" w:pos="2268"/>
      </w:tabs>
      <w:overflowPunct w:val="0"/>
      <w:autoSpaceDE w:val="0"/>
      <w:autoSpaceDN w:val="0"/>
      <w:adjustRightInd w:val="0"/>
      <w:spacing w:before="120"/>
      <w:ind w:left="1415"/>
      <w:textAlignment w:val="baseline"/>
    </w:pPr>
    <w:rPr>
      <w:szCs w:val="20"/>
    </w:rPr>
  </w:style>
  <w:style w:type="paragraph" w:styleId="Index7">
    <w:name w:val="index 7"/>
    <w:basedOn w:val="Normal"/>
    <w:next w:val="Normal"/>
    <w:rsid w:val="00E63C59"/>
    <w:pPr>
      <w:tabs>
        <w:tab w:val="left" w:pos="1134"/>
        <w:tab w:val="left" w:pos="1871"/>
        <w:tab w:val="left" w:pos="2268"/>
      </w:tabs>
      <w:overflowPunct w:val="0"/>
      <w:autoSpaceDE w:val="0"/>
      <w:autoSpaceDN w:val="0"/>
      <w:adjustRightInd w:val="0"/>
      <w:spacing w:before="120"/>
      <w:ind w:left="1698"/>
      <w:textAlignment w:val="baseline"/>
    </w:pPr>
    <w:rPr>
      <w:szCs w:val="20"/>
    </w:rPr>
  </w:style>
  <w:style w:type="paragraph" w:styleId="IndexHeading">
    <w:name w:val="index heading"/>
    <w:basedOn w:val="Normal"/>
    <w:next w:val="Index1"/>
    <w:rsid w:val="00E63C59"/>
    <w:pPr>
      <w:tabs>
        <w:tab w:val="left" w:pos="1134"/>
        <w:tab w:val="left" w:pos="1871"/>
        <w:tab w:val="left" w:pos="2268"/>
      </w:tabs>
      <w:overflowPunct w:val="0"/>
      <w:autoSpaceDE w:val="0"/>
      <w:autoSpaceDN w:val="0"/>
      <w:adjustRightInd w:val="0"/>
      <w:spacing w:before="120"/>
      <w:textAlignment w:val="baseline"/>
    </w:pPr>
    <w:rPr>
      <w:szCs w:val="20"/>
    </w:rPr>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tabs>
        <w:tab w:val="left" w:pos="1134"/>
        <w:tab w:val="left" w:pos="1871"/>
        <w:tab w:val="left" w:pos="2268"/>
      </w:tabs>
      <w:overflowPunct w:val="0"/>
      <w:autoSpaceDE w:val="0"/>
      <w:autoSpaceDN w:val="0"/>
      <w:adjustRightInd w:val="0"/>
      <w:spacing w:before="280"/>
      <w:textAlignment w:val="baseline"/>
    </w:pPr>
    <w:rPr>
      <w:szCs w:val="20"/>
    </w:rPr>
  </w:style>
  <w:style w:type="paragraph" w:customStyle="1" w:styleId="Proposal">
    <w:name w:val="Proposal"/>
    <w:basedOn w:val="Normal"/>
    <w:next w:val="Normal"/>
    <w:rsid w:val="008F208F"/>
    <w:pPr>
      <w:keepNext/>
      <w:tabs>
        <w:tab w:val="left" w:pos="1134"/>
        <w:tab w:val="left" w:pos="1871"/>
        <w:tab w:val="left" w:pos="2268"/>
      </w:tabs>
      <w:overflowPunct w:val="0"/>
      <w:autoSpaceDE w:val="0"/>
      <w:autoSpaceDN w:val="0"/>
      <w:adjustRightInd w:val="0"/>
      <w:spacing w:before="240"/>
      <w:textAlignment w:val="baseline"/>
    </w:pPr>
    <w:rPr>
      <w:rFonts w:hAnsi="Times New Roman Bold"/>
      <w:b/>
      <w:szCs w:val="20"/>
    </w:rPr>
  </w:style>
  <w:style w:type="paragraph" w:customStyle="1" w:styleId="Reasons">
    <w:name w:val="Reasons"/>
    <w:basedOn w:val="Normal"/>
    <w:rsid w:val="008F208F"/>
    <w:pPr>
      <w:tabs>
        <w:tab w:val="left" w:pos="1134"/>
        <w:tab w:val="left" w:pos="1588"/>
        <w:tab w:val="left" w:pos="1985"/>
      </w:tabs>
      <w:overflowPunct w:val="0"/>
      <w:autoSpaceDE w:val="0"/>
      <w:autoSpaceDN w:val="0"/>
      <w:adjustRightInd w:val="0"/>
      <w:spacing w:before="120"/>
      <w:textAlignment w:val="baseline"/>
    </w:pPr>
    <w:rPr>
      <w:szCs w:val="20"/>
    </w:r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rPr>
  </w:style>
  <w:style w:type="paragraph" w:customStyle="1" w:styleId="Agendaitem">
    <w:name w:val="Agenda_item"/>
    <w:basedOn w:val="Normal"/>
    <w:next w:val="Normal"/>
    <w:rsid w:val="008F208F"/>
    <w:pPr>
      <w:tabs>
        <w:tab w:val="left" w:pos="1134"/>
        <w:tab w:val="left" w:pos="1871"/>
        <w:tab w:val="left" w:pos="2268"/>
      </w:tabs>
      <w:spacing w:before="240"/>
      <w:jc w:val="center"/>
    </w:pPr>
    <w:rPr>
      <w:sz w:val="28"/>
      <w:szCs w:val="20"/>
      <w:lang w:val="es-ES_tradnl"/>
    </w:rPr>
  </w:style>
  <w:style w:type="paragraph" w:customStyle="1" w:styleId="AppArtNo">
    <w:name w:val="App_Art_No"/>
    <w:basedOn w:val="ArtNo"/>
    <w:rsid w:val="008F208F"/>
  </w:style>
  <w:style w:type="paragraph" w:customStyle="1" w:styleId="AppArttitle">
    <w:name w:val="App_Art_title"/>
    <w:basedOn w:val="Arttitle"/>
    <w:rsid w:val="008F208F"/>
  </w:style>
  <w:style w:type="paragraph" w:customStyle="1" w:styleId="ApptoAnnex">
    <w:name w:val="App_to_Annex"/>
    <w:basedOn w:val="AppendixNo"/>
    <w:next w:val="Normal"/>
    <w:rsid w:val="008F208F"/>
  </w:style>
  <w:style w:type="paragraph" w:customStyle="1" w:styleId="Committee">
    <w:name w:val="Committee"/>
    <w:basedOn w:val="Normal"/>
    <w:rsid w:val="008F208F"/>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Calibri" w:hAnsi="Calibri" w:cs="Calibri"/>
      <w:b/>
    </w:rPr>
  </w:style>
  <w:style w:type="character" w:customStyle="1" w:styleId="FooterChar">
    <w:name w:val="Footer Char"/>
    <w:link w:val="Footer"/>
    <w:rsid w:val="008F208F"/>
    <w:rPr>
      <w:rFonts w:ascii="Times New Roman" w:hAnsi="Times New Roman"/>
      <w:caps/>
      <w:noProof/>
      <w:sz w:val="16"/>
      <w:lang w:val="en-GB" w:eastAsia="en-US"/>
    </w:rPr>
  </w:style>
  <w:style w:type="character" w:customStyle="1" w:styleId="FootnoteTextChar">
    <w:name w:val="Footnote Text Char"/>
    <w:link w:val="FootnoteText"/>
    <w:rsid w:val="008F208F"/>
    <w:rPr>
      <w:rFonts w:ascii="Times New Roman" w:hAnsi="Times New Roman"/>
      <w:sz w:val="24"/>
      <w:lang w:val="en-GB" w:eastAsia="en-US"/>
    </w:rPr>
  </w:style>
  <w:style w:type="character" w:customStyle="1" w:styleId="HeaderChar">
    <w:name w:val="Header Char"/>
    <w:link w:val="Header"/>
    <w:rsid w:val="008F208F"/>
    <w:rPr>
      <w:rFonts w:ascii="Times New Roman" w:hAnsi="Times New Roman"/>
      <w:sz w:val="18"/>
      <w:lang w:val="en-GB" w:eastAsia="en-US"/>
    </w:rPr>
  </w:style>
  <w:style w:type="paragraph" w:customStyle="1" w:styleId="Normalend">
    <w:name w:val="Normal_end"/>
    <w:basedOn w:val="Normal"/>
    <w:next w:val="Normal"/>
    <w:rsid w:val="008F208F"/>
    <w:pPr>
      <w:tabs>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Part1">
    <w:name w:val="Part_1"/>
    <w:basedOn w:val="Section1"/>
    <w:next w:val="Section1"/>
    <w:rsid w:val="008F208F"/>
  </w:style>
  <w:style w:type="paragraph" w:customStyle="1" w:styleId="Subsection1">
    <w:name w:val="Subsection_1"/>
    <w:basedOn w:val="Section1"/>
    <w:next w:val="Normalaftertitle0"/>
    <w:rsid w:val="008F208F"/>
  </w:style>
  <w:style w:type="paragraph" w:customStyle="1" w:styleId="Volumetitle">
    <w:name w:val="Volume_title"/>
    <w:basedOn w:val="Normal"/>
    <w:rsid w:val="008F208F"/>
    <w:pPr>
      <w:tabs>
        <w:tab w:val="left" w:pos="1134"/>
        <w:tab w:val="left" w:pos="1871"/>
        <w:tab w:val="left" w:pos="2268"/>
      </w:tabs>
      <w:overflowPunct w:val="0"/>
      <w:autoSpaceDE w:val="0"/>
      <w:autoSpaceDN w:val="0"/>
      <w:adjustRightInd w:val="0"/>
      <w:spacing w:before="120"/>
      <w:jc w:val="center"/>
      <w:textAlignment w:val="baseline"/>
    </w:pPr>
    <w:rPr>
      <w:b/>
      <w:bCs/>
      <w:sz w:val="28"/>
      <w:szCs w:val="28"/>
    </w:rPr>
  </w:style>
  <w:style w:type="paragraph" w:customStyle="1" w:styleId="Headingsplit">
    <w:name w:val="Heading_split"/>
    <w:basedOn w:val="Headingi"/>
    <w:rsid w:val="008C2302"/>
  </w:style>
  <w:style w:type="paragraph" w:customStyle="1" w:styleId="Normalsplit">
    <w:name w:val="Normal_split"/>
    <w:basedOn w:val="Normal"/>
    <w:rsid w:val="008C2302"/>
    <w:pPr>
      <w:tabs>
        <w:tab w:val="left" w:pos="1134"/>
        <w:tab w:val="left" w:pos="1871"/>
        <w:tab w:val="left" w:pos="2268"/>
      </w:tabs>
      <w:overflowPunct w:val="0"/>
      <w:autoSpaceDE w:val="0"/>
      <w:autoSpaceDN w:val="0"/>
      <w:adjustRightInd w:val="0"/>
      <w:spacing w:before="120"/>
      <w:textAlignment w:val="baseline"/>
    </w:pPr>
    <w:rPr>
      <w:szCs w:val="20"/>
    </w:rPr>
  </w:style>
  <w:style w:type="character" w:customStyle="1" w:styleId="Provsplit">
    <w:name w:val="Prov_split"/>
    <w:rsid w:val="008C2302"/>
    <w:rPr>
      <w:rFonts w:ascii="Times New Roman" w:hAnsi="Times New Roman"/>
      <w:b w:val="0"/>
    </w:rPr>
  </w:style>
  <w:style w:type="paragraph" w:customStyle="1" w:styleId="Tablesplit">
    <w:name w:val="Table_split"/>
    <w:basedOn w:val="Tabletex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rsid w:val="005B0D29"/>
  </w:style>
  <w:style w:type="paragraph" w:customStyle="1" w:styleId="Methodheading2">
    <w:name w:val="Method_heading2"/>
    <w:basedOn w:val="Heading2"/>
    <w:next w:val="Normal"/>
    <w:rsid w:val="005B0D29"/>
  </w:style>
  <w:style w:type="paragraph" w:customStyle="1" w:styleId="Methodheading3">
    <w:name w:val="Method_heading3"/>
    <w:basedOn w:val="Heading3"/>
    <w:next w:val="Normal"/>
    <w:rsid w:val="005B0D29"/>
  </w:style>
  <w:style w:type="paragraph" w:customStyle="1" w:styleId="Methodheading4">
    <w:name w:val="Method_heading4"/>
    <w:basedOn w:val="Heading4"/>
    <w:next w:val="Normal"/>
    <w:rsid w:val="005B0D29"/>
  </w:style>
  <w:style w:type="paragraph" w:customStyle="1" w:styleId="MethodHeadingb">
    <w:name w:val="Method_Headingb"/>
    <w:basedOn w:val="Headingb"/>
    <w:rsid w:val="005B0D29"/>
    <w:pPr>
      <w:tabs>
        <w:tab w:val="clear" w:pos="1134"/>
        <w:tab w:val="clear" w:pos="1871"/>
        <w:tab w:val="clear" w:pos="2268"/>
      </w:tabs>
      <w:overflowPunct/>
      <w:autoSpaceDE/>
      <w:autoSpaceDN/>
      <w:adjustRightInd/>
      <w:spacing w:before="0"/>
      <w:textAlignment w:val="auto"/>
    </w:pPr>
  </w:style>
  <w:style w:type="character" w:customStyle="1" w:styleId="TableNoChar">
    <w:name w:val="Table_No Char"/>
    <w:link w:val="TableNo"/>
    <w:rsid w:val="006F0D42"/>
    <w:rPr>
      <w:rFonts w:ascii="Times New Roman" w:hAnsi="Times New Roman"/>
      <w:caps/>
      <w:lang w:val="en-GB" w:eastAsia="en-US"/>
    </w:rPr>
  </w:style>
  <w:style w:type="character" w:customStyle="1" w:styleId="TabletitleChar">
    <w:name w:val="Table_title Char"/>
    <w:link w:val="Tabletitle"/>
    <w:rsid w:val="006F0D42"/>
    <w:rPr>
      <w:rFonts w:ascii="Times New Roman Bold" w:hAnsi="Times New Roman Bold"/>
      <w:b/>
      <w:lang w:val="en-GB" w:eastAsia="en-US"/>
    </w:rPr>
  </w:style>
  <w:style w:type="character" w:customStyle="1" w:styleId="TableheadChar">
    <w:name w:val="Table_head Char"/>
    <w:link w:val="Tablehead"/>
    <w:qFormat/>
    <w:locked/>
    <w:rsid w:val="006F0D42"/>
    <w:rPr>
      <w:rFonts w:ascii="Times New Roman Bold" w:hAnsi="Times New Roman Bold" w:cs="Times New Roman Bold"/>
      <w:b/>
      <w:lang w:val="en-GB" w:eastAsia="en-US"/>
    </w:rPr>
  </w:style>
  <w:style w:type="paragraph" w:customStyle="1" w:styleId="Tablefin">
    <w:name w:val="Table_fin"/>
    <w:basedOn w:val="Normal"/>
    <w:next w:val="Normal"/>
    <w:rsid w:val="006F0D42"/>
    <w:pPr>
      <w:tabs>
        <w:tab w:val="left" w:pos="794"/>
        <w:tab w:val="left" w:pos="1191"/>
        <w:tab w:val="left" w:pos="1588"/>
        <w:tab w:val="left" w:pos="1985"/>
      </w:tabs>
      <w:overflowPunct w:val="0"/>
      <w:autoSpaceDE w:val="0"/>
      <w:autoSpaceDN w:val="0"/>
      <w:adjustRightInd w:val="0"/>
      <w:jc w:val="both"/>
      <w:textAlignment w:val="baseline"/>
    </w:pPr>
    <w:rPr>
      <w:sz w:val="20"/>
      <w:szCs w:val="20"/>
    </w:rPr>
  </w:style>
  <w:style w:type="character" w:customStyle="1" w:styleId="TabletextChar">
    <w:name w:val="Table_text Char"/>
    <w:link w:val="Tabletext"/>
    <w:qFormat/>
    <w:locked/>
    <w:rsid w:val="006F0D42"/>
    <w:rPr>
      <w:rFonts w:ascii="Times New Roman" w:hAnsi="Times New Roman"/>
      <w:lang w:val="en-GB" w:eastAsia="en-US"/>
    </w:rPr>
  </w:style>
  <w:style w:type="character" w:styleId="Hyperlink">
    <w:name w:val="Hyperlink"/>
    <w:aliases w:val="超级链接"/>
    <w:rsid w:val="006F0D42"/>
    <w:rPr>
      <w:color w:val="0000FF"/>
      <w:u w:val="single"/>
    </w:rPr>
  </w:style>
  <w:style w:type="paragraph" w:customStyle="1" w:styleId="EditorsNote">
    <w:name w:val="EditorsNote"/>
    <w:basedOn w:val="Normal"/>
    <w:rsid w:val="006F0D42"/>
    <w:pPr>
      <w:tabs>
        <w:tab w:val="left" w:pos="1134"/>
        <w:tab w:val="left" w:pos="1871"/>
        <w:tab w:val="left" w:pos="2268"/>
      </w:tabs>
      <w:overflowPunct w:val="0"/>
      <w:autoSpaceDE w:val="0"/>
      <w:autoSpaceDN w:val="0"/>
      <w:adjustRightInd w:val="0"/>
      <w:spacing w:before="240" w:after="240"/>
      <w:textAlignment w:val="baseline"/>
    </w:pPr>
    <w:rPr>
      <w:i/>
      <w:iCs/>
      <w:szCs w:val="20"/>
      <w:lang w:eastAsia="zh-CN"/>
    </w:rPr>
  </w:style>
  <w:style w:type="table" w:styleId="TableGrid">
    <w:name w:val="Table Grid"/>
    <w:basedOn w:val="TableNormal"/>
    <w:rsid w:val="00C3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C37A9B"/>
    <w:rPr>
      <w:rFonts w:ascii="Times New Roman" w:hAnsi="Times New Roman"/>
      <w:caps/>
      <w:sz w:val="28"/>
      <w:lang w:val="en-GB" w:eastAsia="en-US"/>
    </w:rPr>
  </w:style>
  <w:style w:type="character" w:customStyle="1" w:styleId="UnresolvedMention1">
    <w:name w:val="Unresolved Mention1"/>
    <w:rsid w:val="00C43CA3"/>
    <w:rPr>
      <w:color w:val="605E5C"/>
      <w:shd w:val="clear" w:color="auto" w:fill="E1DFDD"/>
    </w:rPr>
  </w:style>
  <w:style w:type="paragraph" w:styleId="BalloonText">
    <w:name w:val="Balloon Text"/>
    <w:basedOn w:val="Normal"/>
    <w:link w:val="BalloonTextChar"/>
    <w:rsid w:val="00E01D7B"/>
    <w:pPr>
      <w:tabs>
        <w:tab w:val="left" w:pos="1134"/>
        <w:tab w:val="left" w:pos="1871"/>
        <w:tab w:val="left" w:pos="2268"/>
      </w:tabs>
      <w:overflowPunct w:val="0"/>
      <w:autoSpaceDE w:val="0"/>
      <w:autoSpaceDN w:val="0"/>
      <w:adjustRightInd w:val="0"/>
      <w:textAlignment w:val="baseline"/>
    </w:pPr>
    <w:rPr>
      <w:rFonts w:ascii="Segoe UI" w:hAnsi="Segoe UI" w:cs="Segoe UI"/>
      <w:sz w:val="18"/>
      <w:szCs w:val="18"/>
    </w:rPr>
  </w:style>
  <w:style w:type="character" w:customStyle="1" w:styleId="BalloonTextChar">
    <w:name w:val="Balloon Text Char"/>
    <w:link w:val="BalloonText"/>
    <w:rsid w:val="00E01D7B"/>
    <w:rPr>
      <w:rFonts w:ascii="Segoe UI" w:hAnsi="Segoe UI" w:cs="Segoe UI"/>
      <w:sz w:val="18"/>
      <w:szCs w:val="18"/>
      <w:lang w:eastAsia="en-US"/>
    </w:rPr>
  </w:style>
  <w:style w:type="paragraph" w:customStyle="1" w:styleId="TableLegendNote">
    <w:name w:val="Table_Legend_Note"/>
    <w:basedOn w:val="Tablelegend"/>
    <w:next w:val="Tablelegend"/>
    <w:rsid w:val="00D02B4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rPr>
  </w:style>
  <w:style w:type="character" w:styleId="CommentReference">
    <w:name w:val="annotation reference"/>
    <w:rsid w:val="006F088F"/>
    <w:rPr>
      <w:sz w:val="16"/>
      <w:szCs w:val="16"/>
    </w:rPr>
  </w:style>
  <w:style w:type="paragraph" w:styleId="CommentText">
    <w:name w:val="annotation text"/>
    <w:basedOn w:val="Normal"/>
    <w:link w:val="CommentTextChar"/>
    <w:rsid w:val="006F088F"/>
    <w:rPr>
      <w:sz w:val="20"/>
      <w:szCs w:val="20"/>
    </w:rPr>
  </w:style>
  <w:style w:type="character" w:customStyle="1" w:styleId="CommentTextChar">
    <w:name w:val="Comment Text Char"/>
    <w:link w:val="CommentText"/>
    <w:rsid w:val="006F088F"/>
    <w:rPr>
      <w:rFonts w:ascii="Times New Roman" w:hAnsi="Times New Roman"/>
      <w:lang w:eastAsia="en-US"/>
    </w:rPr>
  </w:style>
  <w:style w:type="paragraph" w:styleId="CommentSubject">
    <w:name w:val="annotation subject"/>
    <w:basedOn w:val="CommentText"/>
    <w:next w:val="CommentText"/>
    <w:link w:val="CommentSubjectChar"/>
    <w:rsid w:val="006F088F"/>
    <w:rPr>
      <w:b/>
      <w:bCs/>
    </w:rPr>
  </w:style>
  <w:style w:type="character" w:customStyle="1" w:styleId="CommentSubjectChar">
    <w:name w:val="Comment Subject Char"/>
    <w:link w:val="CommentSubject"/>
    <w:rsid w:val="006F088F"/>
    <w:rPr>
      <w:rFonts w:ascii="Times New Roman" w:hAnsi="Times New Roman"/>
      <w:b/>
      <w:bCs/>
      <w:lang w:eastAsia="en-US"/>
    </w:rPr>
  </w:style>
  <w:style w:type="character" w:customStyle="1" w:styleId="FiguretitleChar">
    <w:name w:val="Figure_title Char"/>
    <w:link w:val="Figuretitle"/>
    <w:locked/>
    <w:rsid w:val="00E90D71"/>
    <w:rPr>
      <w:rFonts w:ascii="Times New Roman Bold" w:hAnsi="Times New Roman Bold"/>
      <w:b/>
      <w:lang w:eastAsia="en-US"/>
    </w:rPr>
  </w:style>
  <w:style w:type="paragraph" w:styleId="Revision">
    <w:name w:val="Revision"/>
    <w:hidden/>
    <w:rsid w:val="00E37384"/>
    <w:rPr>
      <w:rFonts w:ascii="Times New Roman" w:hAnsi="Times New Roman"/>
      <w:sz w:val="24"/>
      <w:szCs w:val="24"/>
    </w:rPr>
  </w:style>
  <w:style w:type="character" w:styleId="UnresolvedMention">
    <w:name w:val="Unresolved Mention"/>
    <w:rsid w:val="00540ED5"/>
    <w:rPr>
      <w:color w:val="605E5C"/>
      <w:shd w:val="clear" w:color="auto" w:fill="E1DFDD"/>
    </w:rPr>
  </w:style>
  <w:style w:type="character" w:customStyle="1" w:styleId="ui-provider">
    <w:name w:val="ui-provider"/>
    <w:basedOn w:val="DefaultParagraphFont"/>
    <w:rsid w:val="00302B8C"/>
  </w:style>
  <w:style w:type="paragraph" w:styleId="ListParagraph">
    <w:name w:val="List Paragraph"/>
    <w:basedOn w:val="Normal"/>
    <w:qFormat/>
    <w:rsid w:val="00125ACD"/>
    <w:pPr>
      <w:ind w:left="720"/>
      <w:contextualSpacing/>
    </w:pPr>
  </w:style>
  <w:style w:type="character" w:customStyle="1" w:styleId="Title1Char">
    <w:name w:val="Title 1 Char"/>
    <w:link w:val="Title1"/>
    <w:locked/>
    <w:rsid w:val="000A67A9"/>
    <w:rPr>
      <w:rFonts w:ascii="Times New Roman" w:hAnsi="Times New Roman"/>
      <w:caps/>
      <w:sz w:val="28"/>
      <w:lang w:eastAsia="en-US"/>
    </w:rPr>
  </w:style>
  <w:style w:type="character" w:customStyle="1" w:styleId="SourceChar">
    <w:name w:val="Source Char"/>
    <w:link w:val="Source"/>
    <w:locked/>
    <w:rsid w:val="000A67A9"/>
    <w:rPr>
      <w:rFonts w:ascii="Times New Roman" w:hAnsi="Times New Roman"/>
      <w:b/>
      <w:sz w:val="28"/>
      <w:lang w:eastAsia="en-US"/>
    </w:rPr>
  </w:style>
  <w:style w:type="paragraph" w:customStyle="1" w:styleId="DocData">
    <w:name w:val="DocData"/>
    <w:basedOn w:val="Normal"/>
    <w:rsid w:val="000A67A9"/>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 w:type="character" w:styleId="FollowedHyperlink">
    <w:name w:val="FollowedHyperlink"/>
    <w:basedOn w:val="DefaultParagraphFont"/>
    <w:rsid w:val="00ED71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0053">
      <w:bodyDiv w:val="1"/>
      <w:marLeft w:val="0"/>
      <w:marRight w:val="0"/>
      <w:marTop w:val="0"/>
      <w:marBottom w:val="0"/>
      <w:divBdr>
        <w:top w:val="none" w:sz="0" w:space="0" w:color="auto"/>
        <w:left w:val="none" w:sz="0" w:space="0" w:color="auto"/>
        <w:bottom w:val="none" w:sz="0" w:space="0" w:color="auto"/>
        <w:right w:val="none" w:sz="0" w:space="0" w:color="auto"/>
      </w:divBdr>
    </w:div>
    <w:div w:id="696391106">
      <w:bodyDiv w:val="1"/>
      <w:marLeft w:val="0"/>
      <w:marRight w:val="0"/>
      <w:marTop w:val="0"/>
      <w:marBottom w:val="0"/>
      <w:divBdr>
        <w:top w:val="none" w:sz="0" w:space="0" w:color="auto"/>
        <w:left w:val="none" w:sz="0" w:space="0" w:color="auto"/>
        <w:bottom w:val="none" w:sz="0" w:space="0" w:color="auto"/>
        <w:right w:val="none" w:sz="0" w:space="0" w:color="auto"/>
      </w:divBdr>
    </w:div>
    <w:div w:id="914625464">
      <w:bodyDiv w:val="1"/>
      <w:marLeft w:val="0"/>
      <w:marRight w:val="0"/>
      <w:marTop w:val="0"/>
      <w:marBottom w:val="0"/>
      <w:divBdr>
        <w:top w:val="none" w:sz="0" w:space="0" w:color="auto"/>
        <w:left w:val="none" w:sz="0" w:space="0" w:color="auto"/>
        <w:bottom w:val="none" w:sz="0" w:space="0" w:color="auto"/>
        <w:right w:val="none" w:sz="0" w:space="0" w:color="auto"/>
      </w:divBdr>
    </w:div>
    <w:div w:id="1244409307">
      <w:bodyDiv w:val="1"/>
      <w:marLeft w:val="0"/>
      <w:marRight w:val="0"/>
      <w:marTop w:val="0"/>
      <w:marBottom w:val="0"/>
      <w:divBdr>
        <w:top w:val="none" w:sz="0" w:space="0" w:color="auto"/>
        <w:left w:val="none" w:sz="0" w:space="0" w:color="auto"/>
        <w:bottom w:val="none" w:sz="0" w:space="0" w:color="auto"/>
        <w:right w:val="none" w:sz="0" w:space="0" w:color="auto"/>
      </w:divBdr>
    </w:div>
    <w:div w:id="1573809082">
      <w:bodyDiv w:val="1"/>
      <w:marLeft w:val="0"/>
      <w:marRight w:val="0"/>
      <w:marTop w:val="0"/>
      <w:marBottom w:val="0"/>
      <w:divBdr>
        <w:top w:val="none" w:sz="0" w:space="0" w:color="auto"/>
        <w:left w:val="none" w:sz="0" w:space="0" w:color="auto"/>
        <w:bottom w:val="none" w:sz="0" w:space="0" w:color="auto"/>
        <w:right w:val="none" w:sz="0" w:space="0" w:color="auto"/>
      </w:divBdr>
    </w:div>
    <w:div w:id="20191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SA.2141/en" TargetMode="External"/><Relationship Id="rId18" Type="http://schemas.openxmlformats.org/officeDocument/2006/relationships/hyperlink" Target="https://www.itu.int/rec/R-REC-SA.1018/en" TargetMode="External"/><Relationship Id="rId26" Type="http://schemas.openxmlformats.org/officeDocument/2006/relationships/hyperlink" Target="https://www.itu.int/rec/R-REC-SA.609/en" TargetMode="External"/><Relationship Id="rId3" Type="http://schemas.openxmlformats.org/officeDocument/2006/relationships/customXml" Target="../customXml/item3.xml"/><Relationship Id="rId21" Type="http://schemas.openxmlformats.org/officeDocument/2006/relationships/hyperlink" Target="https://www.itu.int/rec/R-REC-SA.1414-2-201707-I/en"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itu.int/rec/R-REC-SA.609/en" TargetMode="External"/><Relationship Id="rId25" Type="http://schemas.openxmlformats.org/officeDocument/2006/relationships/hyperlink" Target="https://www.itu.int/rec/R-REC-SA.509/en" TargetMode="External"/><Relationship Id="rId2" Type="http://schemas.openxmlformats.org/officeDocument/2006/relationships/customXml" Target="../customXml/item2.xml"/><Relationship Id="rId16" Type="http://schemas.openxmlformats.org/officeDocument/2006/relationships/hyperlink" Target="https://www.itu.int/rec/R-REC-SA.510/en" TargetMode="External"/><Relationship Id="rId20" Type="http://schemas.openxmlformats.org/officeDocument/2006/relationships/hyperlink" Target="https://www.itu.int/rec/R-REC-SA.1155-2-201707-I/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eodore.e.berman@nasa.gov" TargetMode="External"/><Relationship Id="rId24" Type="http://schemas.openxmlformats.org/officeDocument/2006/relationships/hyperlink" Target="https://www.itu.int/rec/R-REC-SA.1626/e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rec/R-REC-SA.364/en" TargetMode="External"/><Relationship Id="rId23" Type="http://schemas.openxmlformats.org/officeDocument/2006/relationships/hyperlink" Target="https://www.itu.int/rec/R-REC-SA.1626/en" TargetMode="External"/><Relationship Id="rId28" Type="http://schemas.openxmlformats.org/officeDocument/2006/relationships/footer" Target="footer1.xml"/><Relationship Id="rId10" Type="http://schemas.openxmlformats.org/officeDocument/2006/relationships/hyperlink" Target="mailto:richard.s.tseng@nasa.gov" TargetMode="External"/><Relationship Id="rId19" Type="http://schemas.openxmlformats.org/officeDocument/2006/relationships/hyperlink" Target="https://www.itu.int/rec/R-REC-SA.1019-1-201707-I/en"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rec/R-REC-SA.1626/en" TargetMode="External"/><Relationship Id="rId22" Type="http://schemas.openxmlformats.org/officeDocument/2006/relationships/hyperlink" Target="https://www.itu.int/rec/R-REC-SA.1626-1-201312-I/e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7B</Value>
    </Working_x0020_Parties>
    <Publish_x0020_Date xmlns="c132312a-5465-4f8a-b372-bfe1bb8bb61b">2025-02-12T05:00:00+00:00</Publish_x0020_Date>
    <Approved_x0020_GUID xmlns="c132312a-5465-4f8a-b372-bfe1bb8bb61b">5775a466-ea12-496e-b4fb-ae53885c9dcd</Approved_x0020_GUID>
    <Document_x0020_Number xmlns="c132312a-5465-4f8a-b372-bfe1bb8bb61b">Draft Revision of Recommendation ITU-R SA.2141 Characteristics of space research service systems in the frequency range 14.8-15.35 GHz </Document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3A564-5DBC-48F9-A16B-5BE78B05175E}">
  <ds:schemaRefs>
    <ds:schemaRef ds:uri="http://schemas.microsoft.com/sharepoint/v3/contenttype/forms"/>
  </ds:schemaRefs>
</ds:datastoreItem>
</file>

<file path=customXml/itemProps2.xml><?xml version="1.0" encoding="utf-8"?>
<ds:datastoreItem xmlns:ds="http://schemas.openxmlformats.org/officeDocument/2006/customXml" ds:itemID="{7C26E265-F62F-492A-A62B-7B643E44B75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0B74ABA0-794A-4ACA-80DD-602BC669312B}"/>
</file>

<file path=docProps/app.xml><?xml version="1.0" encoding="utf-8"?>
<Properties xmlns="http://schemas.openxmlformats.org/officeDocument/2006/extended-properties" xmlns:vt="http://schemas.openxmlformats.org/officeDocument/2006/docPropsVTypes">
  <Template>Normal.dotm</Template>
  <TotalTime>32</TotalTime>
  <Pages>8</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US7B_27_025_NC</dc:title>
  <dc:subject/>
  <dc:creator>USA</dc:creator>
  <cp:keywords/>
  <dc:description/>
  <cp:lastModifiedBy>USA</cp:lastModifiedBy>
  <cp:revision>12</cp:revision>
  <dcterms:created xsi:type="dcterms:W3CDTF">2024-08-01T10:56:00Z</dcterms:created>
  <dcterms:modified xsi:type="dcterms:W3CDTF">2025-02-12T09:41:00Z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0x0101001C62CEA94D81764480E3FBEF85E88692</vt:lpwstr>
  </property>
  <property fmtid="{D5CDD505-2E9C-101B-9397-08002B2CF9AE}" pid="3" name="MSIP_Label_5d54f1a3-9ed5-415d-ba95-38401c4b8817_Enabled">
    <vt:lpwstr>true</vt:lpwstr>
  </property>
  <property fmtid="{D5CDD505-2E9C-101B-9397-08002B2CF9AE}" pid="4" name="MSIP_Label_5d54f1a3-9ed5-415d-ba95-38401c4b8817_SetDate">
    <vt:lpwstr>2024-06-27T13:56:40Z</vt:lpwstr>
  </property>
  <property fmtid="{D5CDD505-2E9C-101B-9397-08002B2CF9AE}" pid="5" name="MSIP_Label_5d54f1a3-9ed5-415d-ba95-38401c4b8817_Method">
    <vt:lpwstr>Standard</vt:lpwstr>
  </property>
  <property fmtid="{D5CDD505-2E9C-101B-9397-08002B2CF9AE}" pid="6" name="MSIP_Label_5d54f1a3-9ed5-415d-ba95-38401c4b8817_Name">
    <vt:lpwstr>Peraton Proprietary</vt:lpwstr>
  </property>
  <property fmtid="{D5CDD505-2E9C-101B-9397-08002B2CF9AE}" pid="7" name="MSIP_Label_5d54f1a3-9ed5-415d-ba95-38401c4b8817_SiteId">
    <vt:lpwstr>2a6ae295-f13d-4948-ba78-332742ce9097</vt:lpwstr>
  </property>
  <property fmtid="{D5CDD505-2E9C-101B-9397-08002B2CF9AE}" pid="8" name="MSIP_Label_5d54f1a3-9ed5-415d-ba95-38401c4b8817_ActionId">
    <vt:lpwstr>a2c4a816-f6e6-4399-ac56-845a02d223b2</vt:lpwstr>
  </property>
  <property fmtid="{D5CDD505-2E9C-101B-9397-08002B2CF9AE}" pid="9" name="MSIP_Label_5d54f1a3-9ed5-415d-ba95-38401c4b8817_ContentBits">
    <vt:lpwstr>1</vt:lpwstr>
  </property>
</Properties>
</file>